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2A5BB43C"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00FF602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713F2B4"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w:t>
      </w:r>
      <w:r w:rsidR="00FF6023">
        <w:rPr>
          <w:rFonts w:ascii="GHEA Grapalat" w:hAnsi="GHEA Grapalat"/>
          <w:i w:val="0"/>
          <w:lang w:val="af-ZA"/>
        </w:rPr>
        <w:t>3</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FF6023">
        <w:rPr>
          <w:rFonts w:ascii="GHEA Grapalat" w:hAnsi="GHEA Grapalat"/>
          <w:i w:val="0"/>
          <w:lang w:val="hy-AM"/>
        </w:rPr>
        <w:t xml:space="preserve">հունվարի </w:t>
      </w:r>
      <w:r w:rsidR="004F5076">
        <w:rPr>
          <w:rFonts w:ascii="GHEA Grapalat" w:hAnsi="GHEA Grapalat"/>
          <w:i w:val="0"/>
          <w:lang w:val="hy-AM"/>
        </w:rPr>
        <w:t>27</w:t>
      </w:r>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00FF6023">
        <w:rPr>
          <w:rFonts w:ascii="GHEA Grapalat" w:hAnsi="GHEA Grapalat"/>
          <w:i w:val="0"/>
          <w:lang w:val="af-ZA"/>
        </w:rPr>
        <w:t xml:space="preserve"> </w:t>
      </w:r>
      <w:r w:rsidR="004F5076">
        <w:rPr>
          <w:rFonts w:ascii="GHEA Grapalat" w:hAnsi="GHEA Grapalat"/>
          <w:i w:val="0"/>
          <w:lang w:val="hy-AM"/>
        </w:rPr>
        <w:t>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60580A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FF5CC4">
        <w:rPr>
          <w:rFonts w:ascii="GHEA Grapalat" w:hAnsi="GHEA Grapalat"/>
          <w:i w:val="0"/>
          <w:color w:val="FF0000"/>
          <w:lang w:val="hy-AM"/>
        </w:rPr>
        <w:t>Ա</w:t>
      </w:r>
      <w:r w:rsidR="00B33DC8" w:rsidRPr="00996521">
        <w:rPr>
          <w:rFonts w:ascii="GHEA Grapalat" w:hAnsi="GHEA Grapalat"/>
          <w:i w:val="0"/>
          <w:color w:val="FF0000"/>
          <w:lang w:val="af-ZA"/>
        </w:rPr>
        <w:t>-</w:t>
      </w:r>
      <w:r w:rsidR="004F5076">
        <w:rPr>
          <w:rFonts w:ascii="GHEA Grapalat" w:hAnsi="GHEA Grapalat"/>
          <w:i w:val="0"/>
          <w:color w:val="FF0000"/>
          <w:lang w:val="hy-AM"/>
        </w:rPr>
        <w:t>23/1</w:t>
      </w:r>
      <w:r w:rsidR="00FF5CC4">
        <w:rPr>
          <w:rFonts w:ascii="GHEA Grapalat" w:hAnsi="GHEA Grapalat"/>
          <w:i w:val="0"/>
          <w:color w:val="FF0000"/>
          <w:lang w:val="hy-AM"/>
        </w:rPr>
        <w:t>7</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1C7FE5AF"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F5CC4" w:rsidRPr="00B33DC8">
        <w:rPr>
          <w:rFonts w:ascii="GHEA Grapalat" w:hAnsi="GHEA Grapalat"/>
          <w:i w:val="0"/>
          <w:color w:val="FF0000"/>
          <w:lang w:val="ru-RU"/>
        </w:rPr>
        <w:t>պահնորդական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անվտանգության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և</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պահակային</w:t>
      </w:r>
      <w:r w:rsidR="00FF5CC4" w:rsidRPr="00B33DC8">
        <w:rPr>
          <w:rFonts w:ascii="GHEA Grapalat" w:hAnsi="GHEA Grapalat"/>
          <w:i w:val="0"/>
          <w:color w:val="FF0000"/>
          <w:lang w:val="af-ZA"/>
        </w:rPr>
        <w:t xml:space="preserve">) </w:t>
      </w:r>
      <w:r w:rsidR="00FF5CC4" w:rsidRPr="00B33DC8">
        <w:rPr>
          <w:rFonts w:ascii="GHEA Grapalat" w:hAnsi="GHEA Grapalat"/>
          <w:i w:val="0"/>
          <w:color w:val="FF0000"/>
          <w:lang w:val="ru-RU"/>
        </w:rPr>
        <w:t>ծառայությունների</w:t>
      </w:r>
      <w:r w:rsidR="00FF5CC4"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B960302"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00FF6023">
        <w:rPr>
          <w:rFonts w:ascii="GHEA Grapalat" w:hAnsi="GHEA Grapalat"/>
          <w:i w:val="0"/>
          <w:color w:val="FF0000"/>
          <w:lang w:val="hy-AM"/>
        </w:rPr>
        <w:t>7</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w:t>
      </w:r>
      <w:r w:rsidR="004F5076">
        <w:rPr>
          <w:rFonts w:ascii="GHEA Grapalat" w:hAnsi="GHEA Grapalat"/>
          <w:i w:val="0"/>
          <w:color w:val="FF0000"/>
          <w:lang w:val="hy-AM"/>
        </w:rPr>
        <w:t>2</w:t>
      </w:r>
      <w:r w:rsidR="00B33DC8" w:rsidRPr="00714C06">
        <w:rPr>
          <w:rFonts w:ascii="GHEA Grapalat" w:hAnsi="GHEA Grapalat"/>
          <w:i w:val="0"/>
          <w:color w:val="FF0000"/>
          <w:lang w:val="hy-AM"/>
        </w:rPr>
        <w:t>.00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5906EE15"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w:t>
      </w:r>
      <w:r w:rsidR="004F5076">
        <w:rPr>
          <w:rFonts w:ascii="GHEA Grapalat" w:hAnsi="GHEA Grapalat"/>
          <w:i w:val="0"/>
          <w:color w:val="FF0000"/>
          <w:lang w:val="hy-AM"/>
        </w:rPr>
        <w:t>փետրվարի</w:t>
      </w:r>
      <w:r w:rsidR="009A723C" w:rsidRPr="00714C06">
        <w:rPr>
          <w:rFonts w:ascii="GHEA Grapalat" w:hAnsi="GHEA Grapalat"/>
          <w:i w:val="0"/>
          <w:color w:val="FF0000"/>
          <w:lang w:val="hy-AM"/>
        </w:rPr>
        <w:t xml:space="preserve"> </w:t>
      </w:r>
      <w:r w:rsidR="004F5076">
        <w:rPr>
          <w:rFonts w:ascii="GHEA Grapalat" w:hAnsi="GHEA Grapalat"/>
          <w:i w:val="0"/>
          <w:color w:val="FF0000"/>
          <w:lang w:val="hy-AM"/>
        </w:rPr>
        <w:t>03</w:t>
      </w:r>
      <w:r w:rsidR="009A723C" w:rsidRPr="00714C06">
        <w:rPr>
          <w:rFonts w:ascii="GHEA Grapalat" w:hAnsi="GHEA Grapalat"/>
          <w:i w:val="0"/>
          <w:color w:val="FF0000"/>
          <w:lang w:val="af-ZA"/>
        </w:rPr>
        <w:t>-</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w:t>
      </w:r>
      <w:r w:rsidR="004F5076">
        <w:rPr>
          <w:rFonts w:ascii="GHEA Grapalat" w:hAnsi="GHEA Grapalat"/>
          <w:i w:val="0"/>
          <w:color w:val="FF0000"/>
          <w:lang w:val="hy-AM"/>
        </w:rPr>
        <w:t>2</w:t>
      </w:r>
      <w:r w:rsidR="009A723C" w:rsidRPr="00714C06">
        <w:rPr>
          <w:rFonts w:ascii="GHEA Grapalat" w:hAnsi="GHEA Grapalat"/>
          <w:i w:val="0"/>
          <w:color w:val="FF0000"/>
          <w:lang w:val="hy-AM"/>
        </w:rPr>
        <w:t>.00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7A44F2B3" w:rsidR="00096865" w:rsidRPr="00064ADD" w:rsidRDefault="00996521" w:rsidP="00EF3662">
      <w:pPr>
        <w:pStyle w:val="BodyText"/>
        <w:spacing w:after="0"/>
        <w:ind w:firstLine="567"/>
        <w:jc w:val="right"/>
        <w:rPr>
          <w:rFonts w:ascii="GHEA Grapalat" w:hAnsi="GHEA Grapalat" w:cs="Sylfaen"/>
          <w:i/>
          <w:sz w:val="20"/>
          <w:szCs w:val="20"/>
          <w:lang w:val="af-ZA"/>
        </w:rPr>
      </w:pP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ԻԿՎԾԻԿ</w:t>
      </w:r>
      <w:r w:rsidRPr="00996521">
        <w:rPr>
          <w:rFonts w:ascii="GHEA Grapalat" w:hAnsi="GHEA Grapalat"/>
          <w:i/>
          <w:color w:val="FF0000"/>
          <w:sz w:val="20"/>
          <w:szCs w:val="20"/>
          <w:lang w:val="af-ZA"/>
        </w:rPr>
        <w:t>-</w:t>
      </w:r>
      <w:r w:rsidRPr="00714C06">
        <w:rPr>
          <w:rFonts w:ascii="GHEA Grapalat" w:hAnsi="GHEA Grapalat"/>
          <w:i/>
          <w:color w:val="FF0000"/>
          <w:sz w:val="20"/>
          <w:szCs w:val="20"/>
          <w:lang w:val="hy-AM"/>
        </w:rPr>
        <w:t>ԳՀԾՁԲ</w:t>
      </w:r>
      <w:r w:rsidRPr="00996521">
        <w:rPr>
          <w:rFonts w:ascii="GHEA Grapalat" w:hAnsi="GHEA Grapalat"/>
          <w:i/>
          <w:color w:val="FF0000"/>
          <w:sz w:val="20"/>
          <w:szCs w:val="20"/>
          <w:lang w:val="af-ZA"/>
        </w:rPr>
        <w:t>-</w:t>
      </w:r>
      <w:r w:rsidR="00FF5CC4">
        <w:rPr>
          <w:rFonts w:ascii="GHEA Grapalat" w:hAnsi="GHEA Grapalat"/>
          <w:i/>
          <w:color w:val="FF0000"/>
          <w:sz w:val="20"/>
          <w:szCs w:val="20"/>
          <w:lang w:val="hy-AM"/>
        </w:rPr>
        <w:t>Ա</w:t>
      </w:r>
      <w:r w:rsidR="00714C06">
        <w:rPr>
          <w:rFonts w:ascii="GHEA Grapalat" w:hAnsi="GHEA Grapalat"/>
          <w:i/>
          <w:color w:val="FF0000"/>
          <w:sz w:val="20"/>
          <w:szCs w:val="20"/>
          <w:lang w:val="hy-AM"/>
        </w:rPr>
        <w:t>-</w:t>
      </w:r>
      <w:r w:rsidR="00F7086A">
        <w:rPr>
          <w:rFonts w:ascii="GHEA Grapalat" w:hAnsi="GHEA Grapalat"/>
          <w:i/>
          <w:color w:val="FF0000"/>
          <w:sz w:val="20"/>
          <w:szCs w:val="20"/>
          <w:lang w:val="hy-AM"/>
        </w:rPr>
        <w:t>23/1</w:t>
      </w:r>
      <w:r w:rsidR="00FF5CC4">
        <w:rPr>
          <w:rFonts w:ascii="GHEA Grapalat" w:hAnsi="GHEA Grapalat"/>
          <w:i/>
          <w:color w:val="FF0000"/>
          <w:sz w:val="20"/>
          <w:szCs w:val="20"/>
          <w:lang w:val="hy-AM"/>
        </w:rPr>
        <w:t>7</w:t>
      </w:r>
      <w:r w:rsidRPr="00996521">
        <w:rPr>
          <w:rFonts w:ascii="GHEA Grapalat" w:hAnsi="GHEA Grapalat"/>
          <w:i/>
          <w:color w:val="FF0000"/>
          <w:lang w:val="af-ZA"/>
        </w:rPr>
        <w:t>»</w:t>
      </w:r>
      <w:r>
        <w:rPr>
          <w:rFonts w:ascii="GHEA Grapalat" w:hAnsi="GHEA Grapalat"/>
          <w:i/>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656E6C7E"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F7086A">
        <w:rPr>
          <w:rFonts w:ascii="GHEA Grapalat" w:hAnsi="GHEA Grapalat" w:cs="Sylfaen"/>
          <w:i/>
          <w:sz w:val="20"/>
          <w:szCs w:val="20"/>
          <w:lang w:val="af-ZA"/>
        </w:rPr>
        <w:t>2</w:t>
      </w:r>
      <w:r w:rsidR="00F7086A">
        <w:rPr>
          <w:rFonts w:ascii="GHEA Grapalat" w:hAnsi="GHEA Grapalat" w:cs="Sylfaen"/>
          <w:i/>
          <w:sz w:val="20"/>
          <w:szCs w:val="20"/>
          <w:lang w:val="hy-AM"/>
        </w:rPr>
        <w:t>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96521" w:rsidRPr="00996521">
        <w:rPr>
          <w:rFonts w:ascii="GHEA Grapalat" w:hAnsi="GHEA Grapalat" w:cs="Times Armenian"/>
          <w:i/>
          <w:sz w:val="20"/>
          <w:szCs w:val="20"/>
          <w:lang w:val="af-ZA"/>
        </w:rPr>
        <w:t xml:space="preserve"> </w:t>
      </w:r>
      <w:r w:rsidR="00F7086A">
        <w:rPr>
          <w:rFonts w:ascii="GHEA Grapalat" w:hAnsi="GHEA Grapalat" w:cs="Times Armenian"/>
          <w:i/>
          <w:sz w:val="20"/>
          <w:szCs w:val="20"/>
          <w:lang w:val="hy-AM"/>
        </w:rPr>
        <w:t>հունվարի</w:t>
      </w:r>
      <w:r w:rsidR="00996521">
        <w:rPr>
          <w:rFonts w:ascii="GHEA Grapalat" w:hAnsi="GHEA Grapalat" w:cs="Times Armenian"/>
          <w:i/>
          <w:sz w:val="20"/>
          <w:szCs w:val="20"/>
          <w:lang w:val="hy-AM"/>
        </w:rPr>
        <w:t xml:space="preserve"> </w:t>
      </w:r>
      <w:r w:rsidR="00F7086A">
        <w:rPr>
          <w:rFonts w:ascii="GHEA Grapalat" w:hAnsi="GHEA Grapalat" w:cs="Times Armenian"/>
          <w:i/>
          <w:sz w:val="20"/>
          <w:szCs w:val="20"/>
          <w:lang w:val="hy-AM"/>
        </w:rPr>
        <w:t>27</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26F71B16"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00FF5CC4">
        <w:rPr>
          <w:rFonts w:ascii="GHEA Grapalat" w:hAnsi="GHEA Grapalat"/>
          <w:color w:val="FF0000"/>
          <w:lang w:val="ru-RU"/>
        </w:rPr>
        <w:t>ՊԱՀՆՈՐԴԱԿԱՆ</w:t>
      </w:r>
      <w:r w:rsidR="00FF5CC4">
        <w:rPr>
          <w:rFonts w:ascii="GHEA Grapalat" w:hAnsi="GHEA Grapalat"/>
          <w:color w:val="FF0000"/>
          <w:lang w:val="af-ZA"/>
        </w:rPr>
        <w:t xml:space="preserve"> (</w:t>
      </w:r>
      <w:r w:rsidR="00FF5CC4">
        <w:rPr>
          <w:rFonts w:ascii="GHEA Grapalat" w:hAnsi="GHEA Grapalat"/>
          <w:color w:val="FF0000"/>
          <w:lang w:val="ru-RU"/>
        </w:rPr>
        <w:t>ԱՆՎՏԱՆԳՈՒԹՅԱՆ</w:t>
      </w:r>
      <w:r w:rsidR="00FF5CC4">
        <w:rPr>
          <w:rFonts w:ascii="GHEA Grapalat" w:hAnsi="GHEA Grapalat"/>
          <w:color w:val="FF0000"/>
          <w:lang w:val="af-ZA"/>
        </w:rPr>
        <w:t xml:space="preserve"> </w:t>
      </w:r>
      <w:r w:rsidR="00FF5CC4">
        <w:rPr>
          <w:rFonts w:ascii="GHEA Grapalat" w:hAnsi="GHEA Grapalat"/>
          <w:color w:val="FF0000"/>
          <w:lang w:val="ru-RU"/>
        </w:rPr>
        <w:t>և</w:t>
      </w:r>
      <w:r w:rsidR="00FF5CC4">
        <w:rPr>
          <w:rFonts w:ascii="GHEA Grapalat" w:hAnsi="GHEA Grapalat"/>
          <w:color w:val="FF0000"/>
          <w:lang w:val="af-ZA"/>
        </w:rPr>
        <w:t xml:space="preserve"> </w:t>
      </w:r>
      <w:r w:rsidR="00FF5CC4">
        <w:rPr>
          <w:rFonts w:ascii="GHEA Grapalat" w:hAnsi="GHEA Grapalat"/>
          <w:color w:val="FF0000"/>
          <w:lang w:val="ru-RU"/>
        </w:rPr>
        <w:t>ՊԱՀԱԿԱՅԻՆ</w:t>
      </w:r>
      <w:r w:rsidR="00FF5CC4">
        <w:rPr>
          <w:rFonts w:ascii="GHEA Grapalat" w:hAnsi="GHEA Grapalat"/>
          <w:color w:val="FF0000"/>
          <w:lang w:val="af-ZA"/>
        </w:rPr>
        <w:t xml:space="preserve">) </w:t>
      </w:r>
      <w:r w:rsidR="00FF5CC4">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5A6F512"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714C06" w:rsidRPr="00714C06">
        <w:rPr>
          <w:rFonts w:ascii="GHEA Grapalat" w:hAnsi="GHEA Grapalat"/>
          <w:b/>
          <w:sz w:val="20"/>
          <w:lang w:val="af-ZA"/>
        </w:rPr>
        <w:t xml:space="preserve">ՀԱՆՐԱՅԻՆ </w:t>
      </w:r>
      <w:r w:rsidR="00FF5CC4" w:rsidRPr="00FF5CC4">
        <w:rPr>
          <w:rFonts w:ascii="GHEA Grapalat" w:hAnsi="GHEA Grapalat"/>
          <w:b/>
          <w:sz w:val="20"/>
          <w:lang w:val="af-ZA"/>
        </w:rPr>
        <w:t>ՊԱՀՆՈՐԴԱԿԱՆ (ԱՆՎՏԱՆԳՈՒԹՅԱՆ և ՊԱՀԱԿԱՅԻՆ) ԾԱՌԱՅՈՒԹՅՈՒՆՆԵՐԻ</w:t>
      </w:r>
      <w:r w:rsidR="00FF5CC4">
        <w:rPr>
          <w:rFonts w:ascii="GHEA Grapalat" w:hAnsi="GHEA Grapalat"/>
          <w:b/>
          <w:color w:val="FF000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97555A2"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ԻԿՎԾԻԿ</w:t>
      </w:r>
      <w:r w:rsidR="00996521" w:rsidRPr="00996521">
        <w:rPr>
          <w:rFonts w:ascii="GHEA Grapalat" w:hAnsi="GHEA Grapalat"/>
          <w:i/>
          <w:color w:val="FF0000"/>
          <w:sz w:val="20"/>
          <w:szCs w:val="20"/>
          <w:lang w:val="af-ZA"/>
        </w:rPr>
        <w:t>-</w:t>
      </w:r>
      <w:r w:rsidR="00996521" w:rsidRPr="00996521">
        <w:rPr>
          <w:rFonts w:ascii="GHEA Grapalat" w:hAnsi="GHEA Grapalat"/>
          <w:i/>
          <w:color w:val="FF0000"/>
          <w:sz w:val="20"/>
          <w:szCs w:val="20"/>
          <w:lang w:val="ru-RU"/>
        </w:rPr>
        <w:t>ԳՀԾՁԲ</w:t>
      </w:r>
      <w:r w:rsidR="00996521" w:rsidRPr="00996521">
        <w:rPr>
          <w:rFonts w:ascii="GHEA Grapalat" w:hAnsi="GHEA Grapalat"/>
          <w:i/>
          <w:color w:val="FF0000"/>
          <w:sz w:val="20"/>
          <w:szCs w:val="20"/>
          <w:lang w:val="af-ZA"/>
        </w:rPr>
        <w:t>-</w:t>
      </w:r>
      <w:r w:rsidR="00131FE9">
        <w:rPr>
          <w:rFonts w:ascii="GHEA Grapalat" w:hAnsi="GHEA Grapalat"/>
          <w:i/>
          <w:color w:val="FF0000"/>
          <w:sz w:val="20"/>
          <w:szCs w:val="20"/>
          <w:lang w:val="hy-AM"/>
        </w:rPr>
        <w:t>Ա</w:t>
      </w:r>
      <w:r w:rsidR="00996521" w:rsidRPr="00996521">
        <w:rPr>
          <w:rFonts w:ascii="GHEA Grapalat" w:hAnsi="GHEA Grapalat"/>
          <w:i/>
          <w:color w:val="FF0000"/>
          <w:sz w:val="20"/>
          <w:szCs w:val="20"/>
          <w:lang w:val="af-ZA"/>
        </w:rPr>
        <w:t>-</w:t>
      </w:r>
      <w:r w:rsidR="00F7086A">
        <w:rPr>
          <w:rFonts w:ascii="GHEA Grapalat" w:hAnsi="GHEA Grapalat"/>
          <w:i/>
          <w:color w:val="FF0000"/>
          <w:sz w:val="20"/>
          <w:szCs w:val="20"/>
          <w:lang w:val="hy-AM"/>
        </w:rPr>
        <w:t>23/1</w:t>
      </w:r>
      <w:r w:rsidR="00131FE9">
        <w:rPr>
          <w:rFonts w:ascii="GHEA Grapalat" w:hAnsi="GHEA Grapalat"/>
          <w:i/>
          <w:color w:val="FF0000"/>
          <w:sz w:val="20"/>
          <w:szCs w:val="20"/>
          <w:lang w:val="hy-AM"/>
        </w:rPr>
        <w:t>7</w:t>
      </w:r>
      <w:r w:rsidR="00996521" w:rsidRPr="00996521">
        <w:rPr>
          <w:rFonts w:ascii="GHEA Grapalat" w:hAnsi="GHEA Grapalat"/>
          <w:i/>
          <w:color w:val="FF0000"/>
          <w:sz w:val="20"/>
          <w:szCs w:val="20"/>
          <w:lang w:val="af-ZA"/>
        </w:rPr>
        <w:t>»</w:t>
      </w:r>
      <w:r w:rsidR="00996521">
        <w:rPr>
          <w:rFonts w:ascii="GHEA Grapalat" w:hAnsi="GHEA Grapalat"/>
          <w:i/>
          <w:color w:val="FF000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E8E30D"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131FE9" w:rsidRPr="00C9568F">
        <w:rPr>
          <w:rFonts w:ascii="GHEA Grapalat" w:hAnsi="GHEA Grapalat"/>
          <w:sz w:val="20"/>
          <w:szCs w:val="20"/>
          <w:lang w:val="ru-RU"/>
        </w:rPr>
        <w:t>Պահնորդական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անվտանգության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և</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պահակային</w:t>
      </w:r>
      <w:r w:rsidR="00131FE9" w:rsidRPr="00C9568F">
        <w:rPr>
          <w:rFonts w:ascii="GHEA Grapalat" w:hAnsi="GHEA Grapalat"/>
          <w:sz w:val="20"/>
          <w:szCs w:val="20"/>
          <w:lang w:val="af-ZA"/>
        </w:rPr>
        <w:t xml:space="preserve">) </w:t>
      </w:r>
      <w:r w:rsidR="00131FE9" w:rsidRPr="00C9568F">
        <w:rPr>
          <w:rFonts w:ascii="GHEA Grapalat" w:hAnsi="GHEA Grapalat"/>
          <w:sz w:val="20"/>
          <w:szCs w:val="20"/>
          <w:lang w:val="ru-RU"/>
        </w:rPr>
        <w:t>ծառայությունների</w:t>
      </w:r>
      <w:r w:rsidR="00131FE9" w:rsidRPr="00C9568F">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131FE9">
        <w:rPr>
          <w:rFonts w:ascii="GHEA Grapalat" w:hAnsi="GHEA Grapalat"/>
          <w:sz w:val="20"/>
          <w:szCs w:val="20"/>
          <w:lang w:val="hy-AM"/>
        </w:rPr>
        <w:t>2</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չափաբաժին</w:t>
      </w:r>
      <w:r w:rsidR="00C9568F">
        <w:rPr>
          <w:rFonts w:ascii="GHEA Grapalat" w:hAnsi="GHEA Grapalat" w:cs="Sylfaen"/>
          <w:i/>
          <w:sz w:val="20"/>
          <w:szCs w:val="20"/>
        </w:rPr>
        <w:t>ն</w:t>
      </w:r>
      <w:r w:rsidR="00096865" w:rsidRPr="00C9568F">
        <w:rPr>
          <w:rFonts w:ascii="GHEA Grapalat" w:hAnsi="GHEA Grapalat" w:cs="Sylfaen"/>
          <w:i/>
          <w:sz w:val="20"/>
          <w:szCs w:val="20"/>
        </w:rPr>
        <w:t>եր</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6154B63C" w:rsidR="005D26B6" w:rsidRPr="00064ADD" w:rsidRDefault="005D26B6" w:rsidP="00D30F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131FE9" w:rsidRPr="00B33DC8" w14:paraId="14AFC9BC" w14:textId="77777777" w:rsidTr="0083782F">
        <w:tc>
          <w:tcPr>
            <w:tcW w:w="1701" w:type="dxa"/>
            <w:vAlign w:val="center"/>
          </w:tcPr>
          <w:p w14:paraId="79053F48" w14:textId="77777777" w:rsidR="00131FE9" w:rsidRPr="0083782F" w:rsidRDefault="00131FE9"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6258BEA6" w:rsidR="00131FE9" w:rsidRPr="00131FE9" w:rsidRDefault="00D30F5D" w:rsidP="0083782F">
            <w:pPr>
              <w:pStyle w:val="BodyTextIndent2"/>
              <w:spacing w:line="240" w:lineRule="auto"/>
              <w:ind w:firstLine="0"/>
              <w:jc w:val="center"/>
              <w:rPr>
                <w:rFonts w:ascii="GHEA Grapalat" w:hAnsi="GHEA Grapalat"/>
                <w:lang w:val="hy-AM"/>
              </w:rPr>
            </w:pPr>
            <w:r>
              <w:rPr>
                <w:rFonts w:ascii="GHEA Grapalat" w:hAnsi="GHEA Grapalat"/>
                <w:lang w:val="hy-AM"/>
              </w:rPr>
              <w:t>4 428 000</w:t>
            </w:r>
          </w:p>
        </w:tc>
        <w:tc>
          <w:tcPr>
            <w:tcW w:w="7231" w:type="dxa"/>
            <w:vAlign w:val="center"/>
          </w:tcPr>
          <w:p w14:paraId="619E65AF" w14:textId="0B82F633" w:rsidR="00131FE9" w:rsidRPr="0083782F" w:rsidRDefault="00131FE9" w:rsidP="0083782F">
            <w:pPr>
              <w:pStyle w:val="BodyTextIndent2"/>
              <w:spacing w:line="240" w:lineRule="auto"/>
              <w:ind w:firstLine="0"/>
              <w:jc w:val="left"/>
              <w:rPr>
                <w:rFonts w:ascii="GHEA Grapalat" w:hAnsi="GHEA Grapalat"/>
                <w:i/>
                <w:u w:val="single"/>
                <w:vertAlign w:val="subscript"/>
                <w:lang w:val="hy-AM"/>
              </w:rPr>
            </w:pPr>
            <w:r>
              <w:rPr>
                <w:rFonts w:ascii="GHEA Grapalat" w:hAnsi="GHEA Grapalat"/>
              </w:rPr>
              <w:t>Անվտանգության ծառայություններ</w:t>
            </w:r>
          </w:p>
        </w:tc>
      </w:tr>
      <w:tr w:rsidR="00131FE9" w:rsidRPr="004F5076" w14:paraId="5D339B21" w14:textId="77777777" w:rsidTr="0083782F">
        <w:tc>
          <w:tcPr>
            <w:tcW w:w="1701" w:type="dxa"/>
            <w:vAlign w:val="center"/>
          </w:tcPr>
          <w:p w14:paraId="5781854D" w14:textId="1FD3234C" w:rsidR="00131FE9" w:rsidRPr="00131FE9" w:rsidRDefault="00131FE9" w:rsidP="0083782F">
            <w:pPr>
              <w:pStyle w:val="BodyTextIndent2"/>
              <w:spacing w:line="48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1EE3C081" w14:textId="09E0018E" w:rsidR="00131FE9" w:rsidRPr="00131FE9" w:rsidRDefault="00D30F5D" w:rsidP="0083782F">
            <w:pPr>
              <w:pStyle w:val="BodyTextIndent2"/>
              <w:spacing w:line="240" w:lineRule="auto"/>
              <w:ind w:firstLine="0"/>
              <w:jc w:val="center"/>
              <w:rPr>
                <w:rFonts w:ascii="GHEA Grapalat" w:hAnsi="GHEA Grapalat"/>
                <w:lang w:val="hy-AM"/>
              </w:rPr>
            </w:pPr>
            <w:r>
              <w:rPr>
                <w:rFonts w:ascii="GHEA Grapalat" w:hAnsi="GHEA Grapalat"/>
                <w:lang w:val="hy-AM"/>
              </w:rPr>
              <w:t>288 000</w:t>
            </w:r>
          </w:p>
        </w:tc>
        <w:tc>
          <w:tcPr>
            <w:tcW w:w="7231" w:type="dxa"/>
            <w:vAlign w:val="center"/>
          </w:tcPr>
          <w:p w14:paraId="225CCD10" w14:textId="3A2BC1C4" w:rsidR="00131FE9" w:rsidRPr="0083782F" w:rsidRDefault="00131FE9" w:rsidP="0083782F">
            <w:pPr>
              <w:pStyle w:val="BodyTextIndent2"/>
              <w:spacing w:line="240" w:lineRule="auto"/>
              <w:ind w:firstLine="0"/>
              <w:jc w:val="left"/>
              <w:rPr>
                <w:rFonts w:ascii="GHEA Grapalat" w:hAnsi="GHEA Grapalat"/>
                <w:i/>
                <w:color w:val="FF0000"/>
                <w:lang w:val="hy-AM"/>
              </w:rPr>
            </w:pPr>
            <w:r>
              <w:rPr>
                <w:rFonts w:ascii="GHEA Grapalat" w:hAnsi="GHEA Grapalat"/>
              </w:rPr>
              <w:t>Ազդանշանային համակարգի միջոցով հսկողության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1D10357" w14:textId="77777777" w:rsidR="00150291" w:rsidRDefault="00150291" w:rsidP="00EF3662">
      <w:pPr>
        <w:ind w:firstLine="567"/>
        <w:jc w:val="both"/>
        <w:rPr>
          <w:rFonts w:ascii="GHEA Grapalat" w:hAnsi="GHEA Grapalat"/>
          <w:b/>
          <w:sz w:val="20"/>
          <w:lang w:val="hy-AM"/>
        </w:rPr>
      </w:pPr>
    </w:p>
    <w:p w14:paraId="0A79F25B" w14:textId="77777777" w:rsidR="00150291" w:rsidRDefault="00150291"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C609B2">
        <w:rPr>
          <w:rFonts w:ascii="GHEA Grapalat" w:hAnsi="GHEA Grapalat" w:cs="Sylfaen"/>
          <w:b/>
          <w:sz w:val="20"/>
          <w:lang w:val="hy-AM"/>
        </w:rPr>
        <w:t>ՀՐԱՎԵՐԻ</w:t>
      </w:r>
      <w:r w:rsidRPr="00064ADD">
        <w:rPr>
          <w:rFonts w:ascii="GHEA Grapalat" w:hAnsi="GHEA Grapalat" w:cs="Arial"/>
          <w:b/>
          <w:sz w:val="20"/>
          <w:lang w:val="af-ZA"/>
        </w:rPr>
        <w:t xml:space="preserve">  </w:t>
      </w:r>
      <w:r w:rsidRPr="00C609B2">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C609B2">
        <w:rPr>
          <w:rFonts w:ascii="GHEA Grapalat" w:hAnsi="GHEA Grapalat" w:cs="Arial"/>
          <w:b/>
          <w:sz w:val="20"/>
          <w:lang w:val="hy-AM"/>
        </w:rPr>
        <w:t>ԵՎ</w:t>
      </w:r>
      <w:r w:rsidRPr="00064ADD">
        <w:rPr>
          <w:rFonts w:ascii="GHEA Grapalat" w:hAnsi="GHEA Grapalat" w:cs="Arial"/>
          <w:b/>
          <w:sz w:val="20"/>
          <w:lang w:val="af-ZA"/>
        </w:rPr>
        <w:t xml:space="preserve"> </w:t>
      </w:r>
      <w:r w:rsidRPr="00C609B2">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C609B2">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C609B2">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C609B2">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CEFC380"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67532">
        <w:rPr>
          <w:rFonts w:ascii="GHEA Grapalat" w:hAnsi="GHEA Grapalat" w:cs="Sylfaen"/>
          <w:color w:val="FF0000"/>
          <w:szCs w:val="24"/>
          <w:lang w:val="hy-AM"/>
        </w:rPr>
        <w:t>7</w:t>
      </w:r>
      <w:r w:rsidR="00FE1422" w:rsidRPr="00FE1422">
        <w:rPr>
          <w:rFonts w:ascii="GHEA Grapalat" w:hAnsi="GHEA Grapalat" w:cs="Sylfaen"/>
          <w:color w:val="FF0000"/>
          <w:szCs w:val="24"/>
          <w:lang w:val="hy-AM"/>
        </w:rPr>
        <w:t>-</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w:t>
      </w:r>
      <w:r w:rsidR="00752293">
        <w:rPr>
          <w:rFonts w:ascii="GHEA Grapalat" w:hAnsi="GHEA Grapalat" w:cs="Sylfaen"/>
          <w:color w:val="FF0000"/>
          <w:szCs w:val="24"/>
          <w:lang w:val="hy-AM"/>
        </w:rPr>
        <w:t>2</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A4B72C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9E255E">
        <w:rPr>
          <w:rFonts w:ascii="GHEA Grapalat" w:hAnsi="GHEA Grapalat" w:cs="Sylfaen"/>
          <w:color w:val="FF0000"/>
          <w:szCs w:val="24"/>
          <w:lang w:val="hy-AM"/>
        </w:rPr>
        <w:t>7</w:t>
      </w:r>
      <w:r w:rsidR="00176FF8" w:rsidRPr="00176FF8">
        <w:rPr>
          <w:rFonts w:ascii="GHEA Grapalat" w:hAnsi="GHEA Grapalat" w:cs="Sylfaen"/>
          <w:color w:val="FF0000"/>
          <w:szCs w:val="24"/>
          <w:lang w:val="hy-AM"/>
        </w:rPr>
        <w:t>-</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w:t>
      </w:r>
      <w:r w:rsidR="002D248C">
        <w:rPr>
          <w:rFonts w:ascii="GHEA Grapalat" w:hAnsi="GHEA Grapalat" w:cs="Sylfaen"/>
          <w:color w:val="FF0000"/>
          <w:szCs w:val="24"/>
          <w:lang w:val="hy-AM"/>
        </w:rPr>
        <w:t>1</w:t>
      </w:r>
      <w:r w:rsidR="00176FF8" w:rsidRPr="00176FF8">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B864E3">
        <w:rPr>
          <w:rFonts w:ascii="GHEA Grapalat" w:hAnsi="GHEA Grapalat" w:cs="Sylfaen"/>
          <w:sz w:val="20"/>
          <w:lang w:val="af-ZA"/>
        </w:rPr>
        <w:lastRenderedPageBreak/>
        <w:t xml:space="preserve">(այդ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064ADD">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18953BB" w:rsidR="00B2572B" w:rsidRPr="00064ADD" w:rsidRDefault="00B074E3" w:rsidP="00EF3662">
      <w:pPr>
        <w:pStyle w:val="BodyTextIndent3"/>
        <w:spacing w:line="240" w:lineRule="auto"/>
        <w:jc w:val="right"/>
        <w:rPr>
          <w:rFonts w:ascii="GHEA Grapalat" w:hAnsi="GHEA Grapalat" w:cs="Arial"/>
          <w:b/>
          <w:lang w:val="es-ES"/>
        </w:rPr>
      </w:pPr>
      <w:r w:rsidRPr="00996521">
        <w:rPr>
          <w:rFonts w:ascii="GHEA Grapalat" w:hAnsi="GHEA Grapalat"/>
          <w:color w:val="FF0000"/>
          <w:lang w:val="af-ZA"/>
        </w:rPr>
        <w:t>«</w:t>
      </w:r>
      <w:r w:rsidRPr="00B074E3">
        <w:rPr>
          <w:rFonts w:ascii="GHEA Grapalat" w:hAnsi="GHEA Grapalat"/>
          <w:color w:val="FF0000"/>
          <w:lang w:val="hy-AM"/>
        </w:rPr>
        <w:t>ԻԿՎԾԻԿ</w:t>
      </w:r>
      <w:r w:rsidRPr="00996521">
        <w:rPr>
          <w:rFonts w:ascii="GHEA Grapalat" w:hAnsi="GHEA Grapalat"/>
          <w:color w:val="FF0000"/>
          <w:lang w:val="af-ZA"/>
        </w:rPr>
        <w:t>-</w:t>
      </w:r>
      <w:r w:rsidRPr="00B074E3">
        <w:rPr>
          <w:rFonts w:ascii="GHEA Grapalat" w:hAnsi="GHEA Grapalat"/>
          <w:color w:val="FF0000"/>
          <w:lang w:val="hy-AM"/>
        </w:rPr>
        <w:t>ԳՀԾՁԲ</w:t>
      </w:r>
      <w:r w:rsidRPr="00996521">
        <w:rPr>
          <w:rFonts w:ascii="GHEA Grapalat" w:hAnsi="GHEA Grapalat"/>
          <w:color w:val="FF0000"/>
          <w:lang w:val="af-ZA"/>
        </w:rPr>
        <w:t>-</w:t>
      </w:r>
      <w:r w:rsidR="007607FE">
        <w:rPr>
          <w:rFonts w:ascii="GHEA Grapalat" w:hAnsi="GHEA Grapalat"/>
          <w:i/>
          <w:color w:val="FF0000"/>
          <w:lang w:val="hy-AM"/>
        </w:rPr>
        <w:t>Ա</w:t>
      </w:r>
      <w:r w:rsidRPr="00996521">
        <w:rPr>
          <w:rFonts w:ascii="GHEA Grapalat" w:hAnsi="GHEA Grapalat"/>
          <w:color w:val="FF0000"/>
          <w:lang w:val="af-ZA"/>
        </w:rPr>
        <w:t>-</w:t>
      </w:r>
      <w:r w:rsidR="00752293">
        <w:rPr>
          <w:rFonts w:ascii="GHEA Grapalat" w:hAnsi="GHEA Grapalat"/>
          <w:color w:val="FF0000"/>
          <w:lang w:val="hy-AM"/>
        </w:rPr>
        <w:t>23/1</w:t>
      </w:r>
      <w:r w:rsidR="007607FE">
        <w:rPr>
          <w:rFonts w:ascii="GHEA Grapalat" w:hAnsi="GHEA Grapalat"/>
          <w:color w:val="FF0000"/>
          <w:lang w:val="hy-AM"/>
        </w:rPr>
        <w:t>7</w:t>
      </w:r>
      <w:r w:rsidRPr="00996521">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1309134F"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ԻԿՎԾԻԿ</w:t>
      </w:r>
      <w:r w:rsidRPr="0025258E">
        <w:rPr>
          <w:rFonts w:ascii="GHEA Grapalat" w:hAnsi="GHEA Grapalat"/>
          <w:color w:val="FF0000"/>
          <w:sz w:val="20"/>
          <w:szCs w:val="20"/>
          <w:lang w:val="af-ZA"/>
        </w:rPr>
        <w:t>-</w:t>
      </w:r>
      <w:r w:rsidRPr="0025258E">
        <w:rPr>
          <w:rFonts w:ascii="GHEA Grapalat" w:hAnsi="GHEA Grapalat"/>
          <w:color w:val="FF0000"/>
          <w:sz w:val="20"/>
          <w:szCs w:val="20"/>
          <w:lang w:val="ru-RU"/>
        </w:rPr>
        <w:t>ԳՀԾՁԲ</w:t>
      </w:r>
      <w:r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Pr="0025258E">
        <w:rPr>
          <w:rFonts w:ascii="GHEA Grapalat" w:hAnsi="GHEA Grapalat"/>
          <w:color w:val="FF0000"/>
          <w:sz w:val="20"/>
          <w:szCs w:val="20"/>
          <w:lang w:val="af-ZA"/>
        </w:rPr>
        <w:t>-</w:t>
      </w:r>
      <w:r w:rsidR="00752293">
        <w:rPr>
          <w:rFonts w:ascii="GHEA Grapalat" w:hAnsi="GHEA Grapalat"/>
          <w:color w:val="FF0000"/>
          <w:sz w:val="20"/>
          <w:szCs w:val="20"/>
          <w:lang w:val="hy-AM"/>
        </w:rPr>
        <w:t>23/1</w:t>
      </w:r>
      <w:r w:rsidR="007607FE">
        <w:rPr>
          <w:rFonts w:ascii="GHEA Grapalat" w:hAnsi="GHEA Grapalat"/>
          <w:color w:val="FF0000"/>
          <w:sz w:val="20"/>
          <w:szCs w:val="20"/>
          <w:lang w:val="hy-AM"/>
        </w:rPr>
        <w:t>7</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701125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ԻԿՎԾԻԿ</w:t>
      </w:r>
      <w:r w:rsidR="0025258E" w:rsidRPr="0025258E">
        <w:rPr>
          <w:rFonts w:ascii="GHEA Grapalat" w:hAnsi="GHEA Grapalat"/>
          <w:color w:val="FF0000"/>
          <w:sz w:val="20"/>
          <w:szCs w:val="20"/>
          <w:lang w:val="af-ZA"/>
        </w:rPr>
        <w:t>-</w:t>
      </w:r>
      <w:r w:rsidR="0025258E" w:rsidRPr="00FF5CC4">
        <w:rPr>
          <w:rFonts w:ascii="GHEA Grapalat" w:hAnsi="GHEA Grapalat"/>
          <w:color w:val="FF0000"/>
          <w:sz w:val="20"/>
          <w:szCs w:val="20"/>
          <w:lang w:val="hy-AM"/>
        </w:rPr>
        <w:t>ԳՀԾՁԲ</w:t>
      </w:r>
      <w:r w:rsidR="0025258E" w:rsidRP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sidRPr="0025258E">
        <w:rPr>
          <w:rFonts w:ascii="GHEA Grapalat" w:hAnsi="GHEA Grapalat"/>
          <w:color w:val="FF0000"/>
          <w:sz w:val="20"/>
          <w:szCs w:val="20"/>
          <w:lang w:val="af-ZA"/>
        </w:rPr>
        <w:t>-</w:t>
      </w:r>
      <w:r w:rsidR="000E4042">
        <w:rPr>
          <w:rFonts w:ascii="GHEA Grapalat" w:hAnsi="GHEA Grapalat"/>
          <w:color w:val="FF0000"/>
          <w:sz w:val="20"/>
          <w:szCs w:val="20"/>
          <w:lang w:val="hy-AM"/>
        </w:rPr>
        <w:t>23/1</w:t>
      </w:r>
      <w:r w:rsidR="007607FE">
        <w:rPr>
          <w:rFonts w:ascii="GHEA Grapalat" w:hAnsi="GHEA Grapalat"/>
          <w:color w:val="FF0000"/>
          <w:sz w:val="20"/>
          <w:szCs w:val="20"/>
          <w:lang w:val="hy-AM"/>
        </w:rPr>
        <w:t>7</w:t>
      </w:r>
      <w:r w:rsidR="0025258E" w:rsidRPr="0025258E">
        <w:rPr>
          <w:rFonts w:ascii="GHEA Grapalat" w:hAnsi="GHEA Grapalat"/>
          <w:color w:val="FF0000"/>
          <w:sz w:val="20"/>
          <w:szCs w:val="20"/>
          <w:lang w:val="af-ZA"/>
        </w:rPr>
        <w:t>»</w:t>
      </w:r>
      <w:r w:rsidRPr="0025258E">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AB0E25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ԻԿՎԾԻԿ</w:t>
      </w:r>
      <w:r w:rsidR="0025258E">
        <w:rPr>
          <w:rFonts w:ascii="GHEA Grapalat" w:hAnsi="GHEA Grapalat"/>
          <w:color w:val="FF0000"/>
          <w:sz w:val="20"/>
          <w:szCs w:val="20"/>
          <w:lang w:val="af-ZA"/>
        </w:rPr>
        <w:t>-</w:t>
      </w:r>
      <w:r w:rsidR="0025258E">
        <w:rPr>
          <w:rFonts w:ascii="GHEA Grapalat" w:hAnsi="GHEA Grapalat"/>
          <w:color w:val="FF0000"/>
          <w:sz w:val="20"/>
          <w:szCs w:val="20"/>
          <w:lang w:val="ru-RU"/>
        </w:rPr>
        <w:t>ԳՀԾՁԲ</w:t>
      </w:r>
      <w:r w:rsidR="0025258E">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25258E">
        <w:rPr>
          <w:rFonts w:ascii="GHEA Grapalat" w:hAnsi="GHEA Grapalat"/>
          <w:color w:val="FF0000"/>
          <w:sz w:val="20"/>
          <w:szCs w:val="20"/>
          <w:lang w:val="af-ZA"/>
        </w:rPr>
        <w:t>-</w:t>
      </w:r>
      <w:r w:rsidR="000E4042">
        <w:rPr>
          <w:rFonts w:ascii="GHEA Grapalat" w:hAnsi="GHEA Grapalat"/>
          <w:color w:val="FF0000"/>
          <w:sz w:val="20"/>
          <w:szCs w:val="20"/>
          <w:lang w:val="hy-AM"/>
        </w:rPr>
        <w:t>23/1</w:t>
      </w:r>
      <w:r w:rsidR="007607FE">
        <w:rPr>
          <w:rFonts w:ascii="GHEA Grapalat" w:hAnsi="GHEA Grapalat"/>
          <w:color w:val="FF0000"/>
          <w:sz w:val="20"/>
          <w:szCs w:val="20"/>
          <w:lang w:val="hy-AM"/>
        </w:rPr>
        <w:t>7</w:t>
      </w:r>
      <w:r w:rsidR="0025258E">
        <w:rPr>
          <w:rFonts w:ascii="GHEA Grapalat" w:hAnsi="GHEA Grapalat"/>
          <w:color w:val="FF0000"/>
          <w:sz w:val="20"/>
          <w:szCs w:val="20"/>
          <w:lang w:val="af-ZA"/>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5D00C04D"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C1FF0">
        <w:rPr>
          <w:rFonts w:ascii="GHEA Grapalat" w:hAnsi="GHEA Grapalat"/>
          <w:color w:val="FF0000"/>
          <w:lang w:val="hy-AM"/>
        </w:rPr>
        <w:t>ԻԿՎԾԻԿ</w:t>
      </w:r>
      <w:r>
        <w:rPr>
          <w:rFonts w:ascii="GHEA Grapalat" w:hAnsi="GHEA Grapalat"/>
          <w:color w:val="FF0000"/>
          <w:lang w:val="af-ZA"/>
        </w:rPr>
        <w:t>-</w:t>
      </w:r>
      <w:r w:rsidRPr="00FC1FF0">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0E4042">
        <w:rPr>
          <w:rFonts w:ascii="GHEA Grapalat" w:hAnsi="GHEA Grapalat"/>
          <w:color w:val="FF0000"/>
          <w:lang w:val="hy-AM"/>
        </w:rPr>
        <w:t>23/1</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407CF9F3"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ԻԿՎԾԻԿ</w:t>
      </w:r>
      <w:r w:rsidR="00FC1FF0">
        <w:rPr>
          <w:rFonts w:ascii="GHEA Grapalat" w:hAnsi="GHEA Grapalat"/>
          <w:color w:val="FF0000"/>
          <w:sz w:val="20"/>
          <w:szCs w:val="20"/>
          <w:lang w:val="af-ZA"/>
        </w:rPr>
        <w:t>-</w:t>
      </w:r>
      <w:r w:rsidR="00FC1FF0" w:rsidRPr="00FC1FF0">
        <w:rPr>
          <w:rFonts w:ascii="GHEA Grapalat" w:hAnsi="GHEA Grapalat"/>
          <w:color w:val="FF0000"/>
          <w:sz w:val="20"/>
          <w:szCs w:val="20"/>
          <w:lang w:val="hy-AM"/>
        </w:rPr>
        <w:t>ԳՀԾՁԲ</w:t>
      </w:r>
      <w:r w:rsidR="00FC1FF0">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FC1FF0">
        <w:rPr>
          <w:rFonts w:ascii="GHEA Grapalat" w:hAnsi="GHEA Grapalat"/>
          <w:color w:val="FF0000"/>
          <w:sz w:val="20"/>
          <w:szCs w:val="20"/>
          <w:lang w:val="af-ZA"/>
        </w:rPr>
        <w:t>-</w:t>
      </w:r>
      <w:r w:rsidR="000E4042">
        <w:rPr>
          <w:rFonts w:ascii="GHEA Grapalat" w:hAnsi="GHEA Grapalat"/>
          <w:color w:val="FF0000"/>
          <w:sz w:val="20"/>
          <w:szCs w:val="20"/>
          <w:lang w:val="hy-AM"/>
        </w:rPr>
        <w:t>23/1</w:t>
      </w:r>
      <w:r w:rsidR="007607FE">
        <w:rPr>
          <w:rFonts w:ascii="GHEA Grapalat" w:hAnsi="GHEA Grapalat"/>
          <w:color w:val="FF0000"/>
          <w:sz w:val="20"/>
          <w:szCs w:val="20"/>
          <w:lang w:val="hy-AM"/>
        </w:rPr>
        <w:t>7</w:t>
      </w:r>
      <w:r w:rsidR="00FC1FF0">
        <w:rPr>
          <w:rFonts w:ascii="GHEA Grapalat" w:hAnsi="GHEA Grapalat"/>
          <w:color w:val="FF0000"/>
          <w:sz w:val="20"/>
          <w:szCs w:val="20"/>
          <w:lang w:val="af-ZA"/>
        </w:rPr>
        <w:t>»</w:t>
      </w:r>
      <w:r w:rsidR="00FC1FF0">
        <w:rPr>
          <w:rFonts w:ascii="GHEA Grapalat" w:hAnsi="GHEA Grapalat" w:cs="Arial"/>
          <w:sz w:val="20"/>
          <w:szCs w:val="20"/>
          <w:lang w:val="es-ES"/>
        </w:rPr>
        <w:t>*</w:t>
      </w:r>
      <w:r w:rsidRPr="00064ADD">
        <w:rPr>
          <w:rFonts w:ascii="GHEA Grapalat" w:hAnsi="GHEA Grapalat" w:cs="Arial"/>
          <w:sz w:val="20"/>
          <w:szCs w:val="20"/>
          <w:lang w:val="es-ES"/>
        </w:rPr>
        <w:t xml:space="preserve"> 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7"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7"/>
    <w:p w14:paraId="0F45DD68" w14:textId="5D3FDBDE"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F507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F507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F507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F507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6349965" w:rsidR="007862B1" w:rsidRPr="00064ADD" w:rsidRDefault="00AC4882" w:rsidP="007862B1">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0E4042">
        <w:rPr>
          <w:rFonts w:ascii="GHEA Grapalat" w:hAnsi="GHEA Grapalat"/>
          <w:color w:val="FF0000"/>
          <w:lang w:val="hy-AM"/>
        </w:rPr>
        <w:t>23/1</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2CFC135B"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ԻԿՎԾԻԿ</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ru-RU"/>
        </w:rPr>
        <w:t>ԳՀԾՁԲ</w:t>
      </w:r>
      <w:r w:rsidR="00AC4882" w:rsidRPr="00AC4882">
        <w:rPr>
          <w:rFonts w:ascii="GHEA Grapalat" w:hAnsi="GHEA Grapalat"/>
          <w:color w:val="FF0000"/>
          <w:sz w:val="20"/>
          <w:szCs w:val="20"/>
          <w:lang w:val="af-ZA"/>
        </w:rPr>
        <w:t>-</w:t>
      </w:r>
      <w:r w:rsidR="007607FE">
        <w:rPr>
          <w:rFonts w:ascii="GHEA Grapalat" w:hAnsi="GHEA Grapalat"/>
          <w:i/>
          <w:color w:val="FF0000"/>
          <w:sz w:val="20"/>
          <w:szCs w:val="20"/>
          <w:lang w:val="hy-AM"/>
        </w:rPr>
        <w:t>Ա</w:t>
      </w:r>
      <w:r w:rsidR="00AC4882" w:rsidRPr="00AC4882">
        <w:rPr>
          <w:rFonts w:ascii="GHEA Grapalat" w:hAnsi="GHEA Grapalat"/>
          <w:color w:val="FF0000"/>
          <w:sz w:val="20"/>
          <w:szCs w:val="20"/>
          <w:lang w:val="af-ZA"/>
        </w:rPr>
        <w:t>-</w:t>
      </w:r>
      <w:r w:rsidR="000E4042">
        <w:rPr>
          <w:rFonts w:ascii="GHEA Grapalat" w:hAnsi="GHEA Grapalat"/>
          <w:color w:val="FF0000"/>
          <w:sz w:val="20"/>
          <w:szCs w:val="20"/>
          <w:lang w:val="hy-AM"/>
        </w:rPr>
        <w:t>23/1</w:t>
      </w:r>
      <w:r w:rsidR="007607FE">
        <w:rPr>
          <w:rFonts w:ascii="GHEA Grapalat" w:hAnsi="GHEA Grapalat"/>
          <w:color w:val="FF0000"/>
          <w:sz w:val="20"/>
          <w:szCs w:val="20"/>
          <w:lang w:val="hy-AM"/>
        </w:rPr>
        <w:t>7</w:t>
      </w:r>
      <w:r w:rsidR="00AC4882" w:rsidRPr="00AC4882">
        <w:rPr>
          <w:rFonts w:ascii="GHEA Grapalat" w:hAnsi="GHEA Grapalat"/>
          <w:color w:val="FF0000"/>
          <w:sz w:val="20"/>
          <w:szCs w:val="20"/>
          <w:lang w:val="af-ZA"/>
        </w:rPr>
        <w:t>»</w:t>
      </w:r>
      <w:r w:rsidR="00AC4882" w:rsidRPr="00AC4882">
        <w:rPr>
          <w:rFonts w:ascii="GHEA Grapalat" w:hAnsi="GHEA Grapalat" w:cs="Arial"/>
          <w:sz w:val="20"/>
          <w:szCs w:val="20"/>
          <w:lang w:val="es-ES"/>
        </w:rPr>
        <w:t>*</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F507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F507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F507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F507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F507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FA99AD7"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4B194E">
        <w:rPr>
          <w:rFonts w:ascii="GHEA Grapalat" w:hAnsi="GHEA Grapalat"/>
          <w:color w:val="FF0000"/>
          <w:lang w:val="hy-AM"/>
        </w:rPr>
        <w:t>ԻԿՎԾԻԿ</w:t>
      </w:r>
      <w:r>
        <w:rPr>
          <w:rFonts w:ascii="GHEA Grapalat" w:hAnsi="GHEA Grapalat"/>
          <w:color w:val="FF0000"/>
          <w:lang w:val="af-ZA"/>
        </w:rPr>
        <w:t>-</w:t>
      </w:r>
      <w:r w:rsidRPr="004B194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sidR="000E4042">
        <w:rPr>
          <w:rFonts w:ascii="GHEA Grapalat" w:hAnsi="GHEA Grapalat"/>
          <w:color w:val="FF0000"/>
          <w:lang w:val="hy-AM"/>
        </w:rPr>
        <w:t>23/1</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E53708E"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Pr>
          <w:rFonts w:ascii="GHEA Grapalat" w:hAnsi="GHEA Grapalat"/>
          <w:color w:val="FF0000"/>
          <w:sz w:val="20"/>
          <w:szCs w:val="20"/>
          <w:lang w:val="af-ZA"/>
        </w:rPr>
        <w:t>«</w:t>
      </w:r>
      <w:r w:rsidRPr="00FF5CC4">
        <w:rPr>
          <w:rFonts w:ascii="GHEA Grapalat" w:hAnsi="GHEA Grapalat"/>
          <w:color w:val="FF0000"/>
          <w:sz w:val="20"/>
          <w:szCs w:val="20"/>
          <w:lang w:val="hy-AM"/>
        </w:rPr>
        <w:t>ԻԿՎԾԻԿ</w:t>
      </w:r>
      <w:r>
        <w:rPr>
          <w:rFonts w:ascii="GHEA Grapalat" w:hAnsi="GHEA Grapalat"/>
          <w:color w:val="FF0000"/>
          <w:sz w:val="20"/>
          <w:szCs w:val="20"/>
          <w:lang w:val="af-ZA"/>
        </w:rPr>
        <w:t>-</w:t>
      </w:r>
      <w:r w:rsidRPr="00FF5CC4">
        <w:rPr>
          <w:rFonts w:ascii="GHEA Grapalat" w:hAnsi="GHEA Grapalat"/>
          <w:color w:val="FF0000"/>
          <w:sz w:val="20"/>
          <w:szCs w:val="20"/>
          <w:lang w:val="hy-AM"/>
        </w:rPr>
        <w:t>ԳՀԾՁԲ</w:t>
      </w:r>
      <w:r>
        <w:rPr>
          <w:rFonts w:ascii="GHEA Grapalat" w:hAnsi="GHEA Grapalat"/>
          <w:color w:val="FF0000"/>
          <w:sz w:val="20"/>
          <w:szCs w:val="20"/>
          <w:lang w:val="af-ZA"/>
        </w:rPr>
        <w:t>-</w:t>
      </w:r>
      <w:r w:rsidR="007607FE">
        <w:rPr>
          <w:rFonts w:ascii="GHEA Grapalat" w:hAnsi="GHEA Grapalat"/>
          <w:i/>
          <w:color w:val="FF0000"/>
          <w:sz w:val="20"/>
          <w:szCs w:val="20"/>
          <w:lang w:val="hy-AM"/>
        </w:rPr>
        <w:t>Ա</w:t>
      </w:r>
      <w:r>
        <w:rPr>
          <w:rFonts w:ascii="GHEA Grapalat" w:hAnsi="GHEA Grapalat"/>
          <w:color w:val="FF0000"/>
          <w:sz w:val="20"/>
          <w:szCs w:val="20"/>
          <w:lang w:val="af-ZA"/>
        </w:rPr>
        <w:t>-</w:t>
      </w:r>
      <w:r w:rsidR="000E4042">
        <w:rPr>
          <w:rFonts w:ascii="GHEA Grapalat" w:hAnsi="GHEA Grapalat"/>
          <w:color w:val="FF0000"/>
          <w:sz w:val="20"/>
          <w:szCs w:val="20"/>
          <w:lang w:val="hy-AM"/>
        </w:rPr>
        <w:t>23/1</w:t>
      </w:r>
      <w:r w:rsidR="007607FE">
        <w:rPr>
          <w:rFonts w:ascii="GHEA Grapalat" w:hAnsi="GHEA Grapalat"/>
          <w:color w:val="FF0000"/>
          <w:sz w:val="20"/>
          <w:szCs w:val="20"/>
          <w:lang w:val="hy-AM"/>
        </w:rPr>
        <w:t>7</w:t>
      </w:r>
      <w:r>
        <w:rPr>
          <w:rFonts w:ascii="GHEA Grapalat" w:hAnsi="GHEA Grapalat"/>
          <w:color w:val="FF0000"/>
          <w:sz w:val="20"/>
          <w:szCs w:val="20"/>
          <w:lang w:val="af-ZA"/>
        </w:rPr>
        <w:t>»</w:t>
      </w:r>
      <w:r>
        <w:rPr>
          <w:rFonts w:ascii="GHEA Grapalat" w:hAnsi="GHEA Grapalat" w:cs="Arial"/>
          <w:sz w:val="20"/>
          <w:szCs w:val="20"/>
          <w:lang w:val="es-ES"/>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F507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F507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F507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F507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F507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5D61AD8"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29116E">
        <w:rPr>
          <w:rFonts w:ascii="GHEA Grapalat" w:hAnsi="GHEA Grapalat"/>
          <w:color w:val="FF0000"/>
          <w:lang w:val="hy-AM"/>
        </w:rPr>
        <w:t>ԻԿՎԾԻԿ</w:t>
      </w:r>
      <w:r>
        <w:rPr>
          <w:rFonts w:ascii="GHEA Grapalat" w:hAnsi="GHEA Grapalat"/>
          <w:color w:val="FF0000"/>
          <w:lang w:val="af-ZA"/>
        </w:rPr>
        <w:t>-</w:t>
      </w:r>
      <w:r w:rsidRPr="0029116E">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0E4042">
        <w:rPr>
          <w:rFonts w:ascii="GHEA Grapalat" w:hAnsi="GHEA Grapalat"/>
          <w:color w:val="FF0000"/>
          <w:lang w:val="hy-AM"/>
        </w:rPr>
        <w:t>23/1</w:t>
      </w:r>
      <w:r w:rsidR="007607FE">
        <w:rPr>
          <w:rFonts w:ascii="GHEA Grapalat" w:hAnsi="GHEA Grapalat"/>
          <w:color w:val="FF0000"/>
          <w:lang w:val="hy-AM"/>
        </w:rPr>
        <w:t>7</w:t>
      </w:r>
      <w:r>
        <w:rPr>
          <w:rFonts w:ascii="GHEA Grapalat" w:hAnsi="GHEA Grapalat"/>
          <w:color w:val="FF0000"/>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2F4EC4F8" w:rsidR="007678FA" w:rsidRPr="00064ADD" w:rsidRDefault="007678FA" w:rsidP="007678FA">
      <w:pPr>
        <w:ind w:left="-142" w:firstLine="142"/>
        <w:jc w:val="center"/>
        <w:rPr>
          <w:rFonts w:ascii="GHEA Grapalat" w:hAnsi="GHEA Grapalat"/>
          <w:b/>
          <w:lang w:val="hy-AM"/>
        </w:rPr>
      </w:pPr>
      <w:r w:rsidRPr="00064ADD">
        <w:rPr>
          <w:rFonts w:ascii="GHEA Grapalat" w:hAnsi="GHEA Grapalat" w:cs="Times Armenian"/>
          <w:b/>
          <w:lang w:val="hy-AM"/>
        </w:rPr>
        <w:t xml:space="preserve">  </w:t>
      </w:r>
      <w:r w:rsidR="000E4042" w:rsidRPr="000E4042">
        <w:rPr>
          <w:rFonts w:ascii="GHEA Grapalat" w:hAnsi="GHEA Grapalat" w:cs="Sylfaen"/>
          <w:b/>
          <w:lang w:val="hy-AM"/>
        </w:rPr>
        <w:t>«</w:t>
      </w:r>
      <w:r w:rsidR="000E4042" w:rsidRPr="000E4042">
        <w:rPr>
          <w:rFonts w:ascii="GHEA Grapalat" w:hAnsi="GHEA Grapalat" w:cs="Sylfaen"/>
          <w:b/>
          <w:lang w:val="hy-AM"/>
        </w:rPr>
        <w:t xml:space="preserve">ԻՐԱՎԱԿԱՆ ԿՐԹՈՒԹՅԱՆ </w:t>
      </w:r>
      <w:r w:rsidR="000E4042">
        <w:rPr>
          <w:rFonts w:ascii="GHEA Grapalat" w:hAnsi="GHEA Grapalat" w:cs="Sylfaen"/>
          <w:b/>
          <w:lang w:val="hy-AM"/>
        </w:rPr>
        <w:t>ԵՎ</w:t>
      </w:r>
      <w:r w:rsidR="000E4042" w:rsidRPr="000E4042">
        <w:rPr>
          <w:rFonts w:ascii="GHEA Grapalat" w:hAnsi="GHEA Grapalat" w:cs="Sylfaen"/>
          <w:b/>
          <w:lang w:val="hy-AM"/>
        </w:rPr>
        <w:t xml:space="preserve"> ՎԵՐԱԿԱՆԳՆՈՂԱԿԱՆ ԾՐԱԳՐԵՐԻ ԻՐԱԿԱՆԱՑՄԱՆ ԿԵՆՏՐՈՆ</w:t>
      </w:r>
      <w:r w:rsidR="000E4042" w:rsidRPr="000E4042">
        <w:rPr>
          <w:rFonts w:ascii="GHEA Grapalat" w:hAnsi="GHEA Grapalat" w:cs="Sylfaen"/>
          <w:b/>
          <w:lang w:val="hy-AM"/>
        </w:rPr>
        <w:t>» ՊՈԱԿ</w:t>
      </w:r>
      <w:r w:rsidR="000E4042">
        <w:rPr>
          <w:rFonts w:ascii="GHEA Grapalat" w:hAnsi="GHEA Grapalat" w:cs="Sylfaen"/>
          <w:b/>
          <w:lang w:val="hy-AM"/>
        </w:rPr>
        <w:t>-Ի</w:t>
      </w:r>
      <w:r w:rsidR="000E4042" w:rsidRPr="00064ADD">
        <w:rPr>
          <w:rFonts w:ascii="GHEA Grapalat" w:hAnsi="GHEA Grapalat" w:cs="Sylfae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7607FE" w:rsidRPr="007607FE">
        <w:rPr>
          <w:rFonts w:ascii="GHEA Grapalat" w:hAnsi="GHEA Grapalat" w:cs="Sylfaen"/>
          <w:b/>
          <w:lang w:val="hy-AM"/>
        </w:rPr>
        <w:t>ՊԱՀՆՈՐԴԱԿԱՆ (ԱՆՎՏԱՆԳՈՒԹՅԱՆ և ՊԱՀԱԿԱՅԻՆ) ԾԱՌԱՅՈՒԹՅՈՒՆՆԵՐԻ</w:t>
      </w:r>
      <w:r w:rsidR="007607FE" w:rsidRPr="007607FE">
        <w:rPr>
          <w:rFonts w:ascii="GHEA Grapalat" w:hAnsi="GHEA Grapalat"/>
          <w:i/>
          <w:sz w:val="20"/>
          <w:szCs w:val="20"/>
          <w:lang w:val="hy-AM"/>
        </w:rPr>
        <w:t xml:space="preserve"> </w:t>
      </w:r>
      <w:r w:rsidR="0029116E" w:rsidRPr="0029116E">
        <w:rPr>
          <w:rFonts w:ascii="GHEA Grapalat" w:hAnsi="GHEA Grapalat" w:cs="Sylfae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EE62B2"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9116E">
        <w:rPr>
          <w:rFonts w:ascii="GHEA Grapalat" w:hAnsi="GHEA Grapalat"/>
          <w:color w:val="FF0000"/>
          <w:lang w:val="af-ZA"/>
        </w:rPr>
        <w:t>«</w:t>
      </w:r>
      <w:r w:rsidR="0029116E" w:rsidRPr="0029116E">
        <w:rPr>
          <w:rFonts w:ascii="GHEA Grapalat" w:hAnsi="GHEA Grapalat"/>
          <w:color w:val="FF0000"/>
          <w:lang w:val="hy-AM"/>
        </w:rPr>
        <w:t>ԻԿՎԾԻԿ</w:t>
      </w:r>
      <w:r w:rsidR="0029116E">
        <w:rPr>
          <w:rFonts w:ascii="GHEA Grapalat" w:hAnsi="GHEA Grapalat"/>
          <w:color w:val="FF0000"/>
          <w:lang w:val="af-ZA"/>
        </w:rPr>
        <w:t>-</w:t>
      </w:r>
      <w:r w:rsidR="0029116E" w:rsidRPr="0029116E">
        <w:rPr>
          <w:rFonts w:ascii="GHEA Grapalat" w:hAnsi="GHEA Grapalat"/>
          <w:color w:val="FF0000"/>
          <w:lang w:val="hy-AM"/>
        </w:rPr>
        <w:t>ԳՀԾՁԲ</w:t>
      </w:r>
      <w:r w:rsidR="0029116E">
        <w:rPr>
          <w:rFonts w:ascii="GHEA Grapalat" w:hAnsi="GHEA Grapalat"/>
          <w:color w:val="FF0000"/>
          <w:lang w:val="af-ZA"/>
        </w:rPr>
        <w:t>-</w:t>
      </w:r>
      <w:r w:rsidR="007607FE">
        <w:rPr>
          <w:rFonts w:ascii="GHEA Grapalat" w:hAnsi="GHEA Grapalat"/>
          <w:i/>
          <w:color w:val="FF0000"/>
          <w:lang w:val="hy-AM"/>
        </w:rPr>
        <w:t>Ա</w:t>
      </w:r>
      <w:r w:rsidR="0029116E">
        <w:rPr>
          <w:rFonts w:ascii="GHEA Grapalat" w:hAnsi="GHEA Grapalat"/>
          <w:color w:val="FF0000"/>
          <w:lang w:val="af-ZA"/>
        </w:rPr>
        <w:t>-</w:t>
      </w:r>
      <w:r w:rsidR="000E4042">
        <w:rPr>
          <w:rFonts w:ascii="GHEA Grapalat" w:hAnsi="GHEA Grapalat"/>
          <w:color w:val="FF0000"/>
          <w:lang w:val="hy-AM"/>
        </w:rPr>
        <w:t>23/1</w:t>
      </w:r>
      <w:r w:rsidR="007607FE">
        <w:rPr>
          <w:rFonts w:ascii="GHEA Grapalat" w:hAnsi="GHEA Grapalat"/>
          <w:color w:val="FF0000"/>
          <w:lang w:val="hy-AM"/>
        </w:rPr>
        <w:t>7</w:t>
      </w:r>
      <w:r w:rsidR="0029116E">
        <w:rPr>
          <w:rFonts w:ascii="GHEA Grapalat" w:hAnsi="GHEA Grapalat"/>
          <w:color w:val="FF0000"/>
          <w:lang w:val="af-ZA"/>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w:t>
      </w:r>
      <w:r w:rsidRPr="00064ADD">
        <w:rPr>
          <w:rFonts w:ascii="GHEA Grapalat" w:hAnsi="GHEA Grapalat"/>
          <w:sz w:val="20"/>
          <w:szCs w:val="20"/>
          <w:lang w:val="hy-AM" w:eastAsia="ru-RU"/>
        </w:rPr>
        <w:lastRenderedPageBreak/>
        <w:t xml:space="preserve">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030D2E89" w:rsidR="007D585D" w:rsidRDefault="007678FA" w:rsidP="007D585D">
      <w:pPr>
        <w:jc w:val="right"/>
        <w:rPr>
          <w:rFonts w:ascii="GHEA Grapalat" w:hAnsi="GHEA Grapalat"/>
          <w:sz w:val="20"/>
          <w:lang w:val="hy-AM"/>
        </w:rPr>
      </w:pPr>
      <w:r w:rsidRPr="00064ADD">
        <w:rPr>
          <w:rFonts w:ascii="GHEA Grapalat" w:hAnsi="GHEA Grapalat"/>
          <w:i/>
          <w:sz w:val="18"/>
          <w:lang w:val="hy-AM"/>
        </w:rPr>
        <w:br w:type="page"/>
      </w:r>
    </w:p>
    <w:p w14:paraId="0C531F08" w14:textId="5514121C" w:rsidR="007D585D" w:rsidRDefault="007D585D" w:rsidP="007678FA">
      <w:pPr>
        <w:jc w:val="center"/>
        <w:rPr>
          <w:rFonts w:ascii="GHEA Grapalat" w:hAnsi="GHEA Grapalat"/>
          <w:sz w:val="20"/>
          <w:lang w:val="hy-AM"/>
        </w:rPr>
        <w:sectPr w:rsidR="007D585D" w:rsidSect="00714C06">
          <w:footnotePr>
            <w:pos w:val="beneathText"/>
          </w:footnotePr>
          <w:pgSz w:w="11906" w:h="16838" w:code="9"/>
          <w:pgMar w:top="576" w:right="576" w:bottom="576" w:left="1008" w:header="562" w:footer="562" w:gutter="0"/>
          <w:cols w:space="720"/>
        </w:sectPr>
      </w:pPr>
    </w:p>
    <w:p w14:paraId="2BBEE841"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55E0DF14"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23</w:t>
      </w:r>
      <w:r w:rsidRPr="00064ADD">
        <w:rPr>
          <w:rFonts w:ascii="GHEA Grapalat" w:hAnsi="GHEA Grapalat"/>
          <w:i/>
          <w:sz w:val="18"/>
          <w:lang w:val="hy-AM"/>
        </w:rPr>
        <w:t xml:space="preserve"> թ. կնքված </w:t>
      </w:r>
    </w:p>
    <w:p w14:paraId="2EDAEE77" w14:textId="031C3A2B" w:rsidR="007D585D" w:rsidRPr="00064ADD" w:rsidRDefault="007D585D" w:rsidP="007D585D">
      <w:pPr>
        <w:jc w:val="right"/>
        <w:rPr>
          <w:rFonts w:ascii="GHEA Grapalat" w:hAnsi="GHEA Grapalat"/>
          <w:i/>
          <w:sz w:val="18"/>
          <w:lang w:val="hy-AM"/>
        </w:rPr>
      </w:pPr>
      <w:r w:rsidRPr="0029116E">
        <w:rPr>
          <w:rFonts w:ascii="GHEA Grapalat" w:hAnsi="GHEA Grapalat"/>
          <w:i/>
          <w:sz w:val="20"/>
          <w:szCs w:val="20"/>
          <w:lang w:val="hy-AM"/>
        </w:rPr>
        <w:t xml:space="preserve">                      </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ԻԿՎԾԻԿ</w:t>
      </w:r>
      <w:r w:rsidRPr="0029116E">
        <w:rPr>
          <w:rFonts w:ascii="GHEA Grapalat" w:hAnsi="GHEA Grapalat"/>
          <w:color w:val="FF0000"/>
          <w:sz w:val="20"/>
          <w:szCs w:val="20"/>
          <w:lang w:val="af-ZA"/>
        </w:rPr>
        <w:t>-</w:t>
      </w:r>
      <w:r w:rsidRPr="0029116E">
        <w:rPr>
          <w:rFonts w:ascii="GHEA Grapalat" w:hAnsi="GHEA Grapalat"/>
          <w:color w:val="FF0000"/>
          <w:sz w:val="20"/>
          <w:szCs w:val="20"/>
          <w:lang w:val="hy-AM"/>
        </w:rPr>
        <w:t>ԳՀԾՁԲ</w:t>
      </w:r>
      <w:r w:rsidRPr="0029116E">
        <w:rPr>
          <w:rFonts w:ascii="GHEA Grapalat" w:hAnsi="GHEA Grapalat"/>
          <w:color w:val="FF0000"/>
          <w:sz w:val="20"/>
          <w:szCs w:val="20"/>
          <w:lang w:val="af-ZA"/>
        </w:rPr>
        <w:t>-</w:t>
      </w:r>
      <w:r>
        <w:rPr>
          <w:rFonts w:ascii="GHEA Grapalat" w:hAnsi="GHEA Grapalat"/>
          <w:i/>
          <w:color w:val="FF0000"/>
          <w:sz w:val="20"/>
          <w:szCs w:val="20"/>
          <w:lang w:val="hy-AM"/>
        </w:rPr>
        <w:t>Ա</w:t>
      </w:r>
      <w:r w:rsidRPr="0029116E">
        <w:rPr>
          <w:rFonts w:ascii="GHEA Grapalat" w:hAnsi="GHEA Grapalat"/>
          <w:color w:val="FF0000"/>
          <w:sz w:val="20"/>
          <w:szCs w:val="20"/>
          <w:lang w:val="af-ZA"/>
        </w:rPr>
        <w:t>-</w:t>
      </w:r>
      <w:r w:rsidR="00D322B3">
        <w:rPr>
          <w:rFonts w:ascii="GHEA Grapalat" w:hAnsi="GHEA Grapalat"/>
          <w:color w:val="FF0000"/>
          <w:sz w:val="20"/>
          <w:szCs w:val="20"/>
          <w:lang w:val="hy-AM"/>
        </w:rPr>
        <w:t>23/1</w:t>
      </w:r>
      <w:r>
        <w:rPr>
          <w:rFonts w:ascii="GHEA Grapalat" w:hAnsi="GHEA Grapalat"/>
          <w:color w:val="FF0000"/>
          <w:sz w:val="20"/>
          <w:szCs w:val="20"/>
          <w:lang w:val="hy-AM"/>
        </w:rPr>
        <w:t>7</w:t>
      </w:r>
      <w:r w:rsidRPr="0029116E">
        <w:rPr>
          <w:rFonts w:ascii="GHEA Grapalat" w:hAnsi="GHEA Grapalat"/>
          <w:color w:val="FF0000"/>
          <w:sz w:val="20"/>
          <w:szCs w:val="20"/>
          <w:lang w:val="af-ZA"/>
        </w:rPr>
        <w:t>»</w:t>
      </w:r>
      <w:r>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1FFB09CC" w14:textId="77777777" w:rsidR="007D585D" w:rsidRPr="00064ADD" w:rsidRDefault="007D585D" w:rsidP="007D585D">
      <w:pPr>
        <w:jc w:val="center"/>
        <w:rPr>
          <w:rFonts w:ascii="GHEA Grapalat" w:hAnsi="GHEA Grapalat"/>
          <w:sz w:val="18"/>
          <w:lang w:val="hy-AM"/>
        </w:rPr>
      </w:pPr>
    </w:p>
    <w:p w14:paraId="7CB3A448" w14:textId="77777777" w:rsidR="007D585D" w:rsidRPr="00064ADD" w:rsidRDefault="007D585D" w:rsidP="007D585D">
      <w:pPr>
        <w:jc w:val="center"/>
        <w:rPr>
          <w:rFonts w:ascii="GHEA Grapalat" w:hAnsi="GHEA Grapalat"/>
          <w:sz w:val="20"/>
          <w:lang w:val="hy-AM"/>
        </w:rPr>
      </w:pPr>
    </w:p>
    <w:p w14:paraId="45FCE94E" w14:textId="12B261CF" w:rsidR="007678FA" w:rsidRPr="00064ADD" w:rsidRDefault="007D585D" w:rsidP="007D585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559"/>
        <w:gridCol w:w="1418"/>
        <w:gridCol w:w="1559"/>
        <w:gridCol w:w="1701"/>
        <w:gridCol w:w="2835"/>
        <w:gridCol w:w="3543"/>
      </w:tblGrid>
      <w:tr w:rsidR="007D585D" w:rsidRPr="00BF35D4" w14:paraId="71DCD99E" w14:textId="77777777" w:rsidTr="007D585D">
        <w:tc>
          <w:tcPr>
            <w:tcW w:w="15734" w:type="dxa"/>
            <w:gridSpan w:val="8"/>
          </w:tcPr>
          <w:p w14:paraId="272281D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Ծառայության</w:t>
            </w:r>
          </w:p>
        </w:tc>
      </w:tr>
      <w:tr w:rsidR="007D585D" w:rsidRPr="00BF35D4" w14:paraId="0BA5A96C" w14:textId="77777777" w:rsidTr="007D585D">
        <w:trPr>
          <w:trHeight w:val="219"/>
        </w:trPr>
        <w:tc>
          <w:tcPr>
            <w:tcW w:w="1134" w:type="dxa"/>
            <w:vMerge w:val="restart"/>
            <w:vAlign w:val="center"/>
          </w:tcPr>
          <w:p w14:paraId="4095768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հրավերով նախատեսված չափաբաժնի համարը</w:t>
            </w:r>
          </w:p>
        </w:tc>
        <w:tc>
          <w:tcPr>
            <w:tcW w:w="1985" w:type="dxa"/>
            <w:vMerge w:val="restart"/>
            <w:vAlign w:val="center"/>
          </w:tcPr>
          <w:p w14:paraId="40F1547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գնումների պլանով նախատեսված միջանցիկ ծածկագիրը` ըստ ԳՄԱ դասակարգման (CPV)</w:t>
            </w:r>
          </w:p>
        </w:tc>
        <w:tc>
          <w:tcPr>
            <w:tcW w:w="1559" w:type="dxa"/>
            <w:vMerge w:val="restart"/>
            <w:vAlign w:val="center"/>
          </w:tcPr>
          <w:p w14:paraId="0541316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տեխնիկական բնութագիրը</w:t>
            </w:r>
          </w:p>
        </w:tc>
        <w:tc>
          <w:tcPr>
            <w:tcW w:w="1418" w:type="dxa"/>
            <w:vMerge w:val="restart"/>
            <w:vAlign w:val="center"/>
          </w:tcPr>
          <w:p w14:paraId="3110A7F7"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չափման միավորը</w:t>
            </w:r>
          </w:p>
        </w:tc>
        <w:tc>
          <w:tcPr>
            <w:tcW w:w="1559" w:type="dxa"/>
            <w:vMerge w:val="restart"/>
            <w:vAlign w:val="center"/>
          </w:tcPr>
          <w:p w14:paraId="67087204"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գինը/ՀՀ դրամ</w:t>
            </w:r>
          </w:p>
        </w:tc>
        <w:tc>
          <w:tcPr>
            <w:tcW w:w="1701" w:type="dxa"/>
            <w:vMerge w:val="restart"/>
            <w:vAlign w:val="center"/>
          </w:tcPr>
          <w:p w14:paraId="4A0AE1A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ընդհանուր քանակը</w:t>
            </w:r>
          </w:p>
        </w:tc>
        <w:tc>
          <w:tcPr>
            <w:tcW w:w="6378" w:type="dxa"/>
            <w:gridSpan w:val="2"/>
            <w:vAlign w:val="center"/>
          </w:tcPr>
          <w:p w14:paraId="1E7F106B"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մատուցման</w:t>
            </w:r>
          </w:p>
        </w:tc>
      </w:tr>
      <w:tr w:rsidR="007D585D" w:rsidRPr="00BF35D4" w14:paraId="19125CC0" w14:textId="77777777" w:rsidTr="007D585D">
        <w:trPr>
          <w:trHeight w:val="445"/>
        </w:trPr>
        <w:tc>
          <w:tcPr>
            <w:tcW w:w="1134" w:type="dxa"/>
            <w:vMerge/>
            <w:vAlign w:val="center"/>
          </w:tcPr>
          <w:p w14:paraId="6D6151D3" w14:textId="77777777" w:rsidR="007D585D" w:rsidRPr="00BF35D4" w:rsidRDefault="007D585D" w:rsidP="00C14939">
            <w:pPr>
              <w:jc w:val="center"/>
              <w:rPr>
                <w:rFonts w:ascii="GHEA Grapalat" w:hAnsi="GHEA Grapalat"/>
                <w:sz w:val="20"/>
                <w:szCs w:val="20"/>
              </w:rPr>
            </w:pPr>
          </w:p>
        </w:tc>
        <w:tc>
          <w:tcPr>
            <w:tcW w:w="1985" w:type="dxa"/>
            <w:vMerge/>
            <w:vAlign w:val="center"/>
          </w:tcPr>
          <w:p w14:paraId="498CF154" w14:textId="77777777" w:rsidR="007D585D" w:rsidRPr="00BF35D4" w:rsidRDefault="007D585D" w:rsidP="00C14939">
            <w:pPr>
              <w:jc w:val="center"/>
              <w:rPr>
                <w:rFonts w:ascii="GHEA Grapalat" w:hAnsi="GHEA Grapalat"/>
                <w:sz w:val="20"/>
                <w:szCs w:val="20"/>
              </w:rPr>
            </w:pPr>
          </w:p>
        </w:tc>
        <w:tc>
          <w:tcPr>
            <w:tcW w:w="1559" w:type="dxa"/>
            <w:vMerge/>
            <w:vAlign w:val="center"/>
          </w:tcPr>
          <w:p w14:paraId="3F131016" w14:textId="77777777" w:rsidR="007D585D" w:rsidRPr="00BF35D4" w:rsidRDefault="007D585D" w:rsidP="00C14939">
            <w:pPr>
              <w:jc w:val="center"/>
              <w:rPr>
                <w:rFonts w:ascii="GHEA Grapalat" w:hAnsi="GHEA Grapalat"/>
                <w:sz w:val="20"/>
                <w:szCs w:val="20"/>
              </w:rPr>
            </w:pPr>
          </w:p>
        </w:tc>
        <w:tc>
          <w:tcPr>
            <w:tcW w:w="1418" w:type="dxa"/>
            <w:vMerge/>
            <w:vAlign w:val="center"/>
          </w:tcPr>
          <w:p w14:paraId="595CFD66" w14:textId="77777777" w:rsidR="007D585D" w:rsidRPr="00BF35D4" w:rsidRDefault="007D585D" w:rsidP="00C14939">
            <w:pPr>
              <w:jc w:val="center"/>
              <w:rPr>
                <w:rFonts w:ascii="GHEA Grapalat" w:hAnsi="GHEA Grapalat"/>
                <w:sz w:val="20"/>
                <w:szCs w:val="20"/>
              </w:rPr>
            </w:pPr>
          </w:p>
        </w:tc>
        <w:tc>
          <w:tcPr>
            <w:tcW w:w="1559" w:type="dxa"/>
            <w:vMerge/>
            <w:vAlign w:val="center"/>
          </w:tcPr>
          <w:p w14:paraId="5F7210FD" w14:textId="77777777" w:rsidR="007D585D" w:rsidRPr="00BF35D4" w:rsidRDefault="007D585D" w:rsidP="00C14939">
            <w:pPr>
              <w:jc w:val="center"/>
              <w:rPr>
                <w:rFonts w:ascii="GHEA Grapalat" w:hAnsi="GHEA Grapalat"/>
                <w:sz w:val="20"/>
                <w:szCs w:val="20"/>
              </w:rPr>
            </w:pPr>
          </w:p>
        </w:tc>
        <w:tc>
          <w:tcPr>
            <w:tcW w:w="1701" w:type="dxa"/>
            <w:vMerge/>
            <w:vAlign w:val="center"/>
          </w:tcPr>
          <w:p w14:paraId="36029912" w14:textId="77777777" w:rsidR="007D585D" w:rsidRPr="00BF35D4" w:rsidRDefault="007D585D" w:rsidP="00C14939">
            <w:pPr>
              <w:jc w:val="center"/>
              <w:rPr>
                <w:rFonts w:ascii="GHEA Grapalat" w:hAnsi="GHEA Grapalat"/>
                <w:sz w:val="20"/>
                <w:szCs w:val="20"/>
              </w:rPr>
            </w:pPr>
          </w:p>
        </w:tc>
        <w:tc>
          <w:tcPr>
            <w:tcW w:w="2835" w:type="dxa"/>
            <w:vAlign w:val="center"/>
          </w:tcPr>
          <w:p w14:paraId="1CB7153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հասցեն</w:t>
            </w:r>
          </w:p>
        </w:tc>
        <w:tc>
          <w:tcPr>
            <w:tcW w:w="3543" w:type="dxa"/>
            <w:vAlign w:val="center"/>
          </w:tcPr>
          <w:p w14:paraId="36B6ACDD"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Ժամկետը**</w:t>
            </w:r>
          </w:p>
        </w:tc>
      </w:tr>
      <w:tr w:rsidR="007D585D" w:rsidRPr="004F5076" w14:paraId="00D576C5" w14:textId="77777777" w:rsidTr="007D585D">
        <w:trPr>
          <w:trHeight w:val="246"/>
        </w:trPr>
        <w:tc>
          <w:tcPr>
            <w:tcW w:w="1134" w:type="dxa"/>
            <w:vAlign w:val="center"/>
          </w:tcPr>
          <w:p w14:paraId="707CE9A5"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1985" w:type="dxa"/>
            <w:vAlign w:val="center"/>
          </w:tcPr>
          <w:p w14:paraId="031C4C1E" w14:textId="77777777" w:rsidR="007D585D" w:rsidRDefault="007D585D" w:rsidP="00C14939">
            <w:pPr>
              <w:jc w:val="center"/>
              <w:rPr>
                <w:rFonts w:ascii="GHEA Grapalat" w:hAnsi="GHEA Grapalat"/>
                <w:sz w:val="20"/>
                <w:szCs w:val="20"/>
              </w:rPr>
            </w:pPr>
          </w:p>
          <w:p w14:paraId="6FA0C109" w14:textId="0EDF8516"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79710000/2</w:t>
            </w:r>
          </w:p>
          <w:p w14:paraId="051A6193" w14:textId="77777777" w:rsidR="007D585D" w:rsidRPr="00BF35D4" w:rsidRDefault="007D585D" w:rsidP="00C14939">
            <w:pPr>
              <w:jc w:val="center"/>
              <w:rPr>
                <w:rFonts w:ascii="GHEA Grapalat" w:hAnsi="GHEA Grapalat"/>
                <w:sz w:val="20"/>
                <w:szCs w:val="20"/>
              </w:rPr>
            </w:pPr>
          </w:p>
          <w:p w14:paraId="601DECA3" w14:textId="77777777" w:rsidR="007D585D" w:rsidRPr="00BF35D4" w:rsidRDefault="007D585D" w:rsidP="00C14939">
            <w:pPr>
              <w:jc w:val="center"/>
              <w:rPr>
                <w:rFonts w:ascii="GHEA Grapalat" w:hAnsi="GHEA Grapalat"/>
                <w:sz w:val="20"/>
                <w:szCs w:val="20"/>
              </w:rPr>
            </w:pPr>
          </w:p>
        </w:tc>
        <w:tc>
          <w:tcPr>
            <w:tcW w:w="1559" w:type="dxa"/>
            <w:vAlign w:val="center"/>
          </w:tcPr>
          <w:p w14:paraId="770C17CE"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25FA3DF0"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C26DCA8" w14:textId="77777777" w:rsidR="007D585D" w:rsidRPr="00BF35D4" w:rsidRDefault="007D585D" w:rsidP="00C14939">
            <w:pPr>
              <w:jc w:val="center"/>
              <w:rPr>
                <w:rFonts w:ascii="GHEA Grapalat" w:hAnsi="GHEA Grapalat"/>
                <w:sz w:val="20"/>
                <w:szCs w:val="20"/>
              </w:rPr>
            </w:pPr>
          </w:p>
        </w:tc>
        <w:tc>
          <w:tcPr>
            <w:tcW w:w="1701" w:type="dxa"/>
            <w:vAlign w:val="center"/>
          </w:tcPr>
          <w:p w14:paraId="49EBE2E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796CE23A"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Կարբի համայնքի 1-ին փողոցի 4-րդ նրբանցքի N 56 շենքի</w:t>
            </w:r>
          </w:p>
        </w:tc>
        <w:tc>
          <w:tcPr>
            <w:tcW w:w="3543" w:type="dxa"/>
            <w:vAlign w:val="center"/>
          </w:tcPr>
          <w:p w14:paraId="612FC640" w14:textId="5CB91A7D"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4F5076" w14:paraId="4E63D5BD" w14:textId="77777777" w:rsidTr="007D585D">
        <w:tc>
          <w:tcPr>
            <w:tcW w:w="1134" w:type="dxa"/>
            <w:vAlign w:val="center"/>
          </w:tcPr>
          <w:p w14:paraId="183A1E2A"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2</w:t>
            </w:r>
          </w:p>
        </w:tc>
        <w:tc>
          <w:tcPr>
            <w:tcW w:w="1985" w:type="dxa"/>
            <w:vAlign w:val="center"/>
          </w:tcPr>
          <w:p w14:paraId="08A3E663" w14:textId="32F3C873" w:rsidR="007D585D" w:rsidRPr="007D585D" w:rsidRDefault="007D585D" w:rsidP="00C14939">
            <w:pPr>
              <w:jc w:val="center"/>
              <w:rPr>
                <w:rFonts w:ascii="GHEA Grapalat" w:hAnsi="GHEA Grapalat"/>
                <w:sz w:val="20"/>
                <w:szCs w:val="20"/>
                <w:lang w:val="hy-AM"/>
              </w:rPr>
            </w:pPr>
            <w:r>
              <w:rPr>
                <w:rFonts w:ascii="GHEA Grapalat" w:hAnsi="GHEA Grapalat"/>
                <w:sz w:val="20"/>
                <w:szCs w:val="20"/>
                <w:lang w:val="hy-AM"/>
              </w:rPr>
              <w:t>79711100/2</w:t>
            </w:r>
          </w:p>
          <w:p w14:paraId="12CA1AA1" w14:textId="77777777" w:rsidR="007D585D" w:rsidRPr="00BF35D4" w:rsidRDefault="007D585D" w:rsidP="00C14939">
            <w:pPr>
              <w:jc w:val="center"/>
              <w:rPr>
                <w:rFonts w:ascii="GHEA Grapalat" w:hAnsi="GHEA Grapalat"/>
                <w:sz w:val="20"/>
                <w:szCs w:val="20"/>
              </w:rPr>
            </w:pPr>
          </w:p>
        </w:tc>
        <w:tc>
          <w:tcPr>
            <w:tcW w:w="1559" w:type="dxa"/>
            <w:vAlign w:val="center"/>
          </w:tcPr>
          <w:p w14:paraId="6E6C4639"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Ստորև</w:t>
            </w:r>
          </w:p>
        </w:tc>
        <w:tc>
          <w:tcPr>
            <w:tcW w:w="1418" w:type="dxa"/>
            <w:vAlign w:val="center"/>
          </w:tcPr>
          <w:p w14:paraId="4ACEF5F3"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դրամ</w:t>
            </w:r>
          </w:p>
        </w:tc>
        <w:tc>
          <w:tcPr>
            <w:tcW w:w="1559" w:type="dxa"/>
            <w:vAlign w:val="center"/>
          </w:tcPr>
          <w:p w14:paraId="00BE4977" w14:textId="77777777" w:rsidR="007D585D" w:rsidRPr="00BF35D4" w:rsidRDefault="007D585D" w:rsidP="00C14939">
            <w:pPr>
              <w:jc w:val="center"/>
              <w:rPr>
                <w:rFonts w:ascii="GHEA Grapalat" w:hAnsi="GHEA Grapalat"/>
                <w:sz w:val="20"/>
                <w:szCs w:val="20"/>
              </w:rPr>
            </w:pPr>
          </w:p>
        </w:tc>
        <w:tc>
          <w:tcPr>
            <w:tcW w:w="1701" w:type="dxa"/>
            <w:vAlign w:val="center"/>
          </w:tcPr>
          <w:p w14:paraId="1F151A12" w14:textId="77777777" w:rsidR="007D585D" w:rsidRPr="00BF35D4" w:rsidRDefault="007D585D" w:rsidP="00C14939">
            <w:pPr>
              <w:jc w:val="center"/>
              <w:rPr>
                <w:rFonts w:ascii="GHEA Grapalat" w:hAnsi="GHEA Grapalat"/>
                <w:sz w:val="20"/>
                <w:szCs w:val="20"/>
              </w:rPr>
            </w:pPr>
            <w:r w:rsidRPr="00BF35D4">
              <w:rPr>
                <w:rFonts w:ascii="GHEA Grapalat" w:hAnsi="GHEA Grapalat"/>
                <w:sz w:val="20"/>
                <w:szCs w:val="20"/>
              </w:rPr>
              <w:t>1</w:t>
            </w:r>
          </w:p>
        </w:tc>
        <w:tc>
          <w:tcPr>
            <w:tcW w:w="2835" w:type="dxa"/>
            <w:vAlign w:val="center"/>
          </w:tcPr>
          <w:p w14:paraId="0795F518" w14:textId="77777777" w:rsidR="007D585D" w:rsidRPr="00BF35D4" w:rsidRDefault="007D585D" w:rsidP="00C14939">
            <w:pPr>
              <w:jc w:val="center"/>
              <w:rPr>
                <w:rFonts w:ascii="GHEA Grapalat" w:hAnsi="GHEA Grapalat"/>
                <w:sz w:val="20"/>
                <w:szCs w:val="20"/>
                <w:u w:val="single"/>
                <w:lang w:val="hy-AM"/>
              </w:rPr>
            </w:pPr>
            <w:r w:rsidRPr="00BF35D4">
              <w:rPr>
                <w:rFonts w:ascii="GHEA Grapalat" w:hAnsi="GHEA Grapalat"/>
                <w:sz w:val="20"/>
                <w:szCs w:val="20"/>
                <w:u w:val="single"/>
                <w:lang w:val="hy-AM"/>
              </w:rPr>
              <w:t>ք.Երևան, Մ.Խորենացու 162ա</w:t>
            </w:r>
          </w:p>
        </w:tc>
        <w:tc>
          <w:tcPr>
            <w:tcW w:w="3543" w:type="dxa"/>
            <w:vAlign w:val="center"/>
          </w:tcPr>
          <w:p w14:paraId="1EE83C73" w14:textId="443A24B2" w:rsidR="007D585D" w:rsidRPr="00BF35D4" w:rsidRDefault="007D585D" w:rsidP="007D585D">
            <w:pPr>
              <w:jc w:val="center"/>
              <w:rPr>
                <w:rFonts w:ascii="GHEA Grapalat" w:hAnsi="GHEA Grapalat"/>
                <w:sz w:val="20"/>
                <w:szCs w:val="20"/>
                <w:u w:val="single"/>
                <w:lang w:val="hy-AM"/>
              </w:rPr>
            </w:pPr>
            <w:r>
              <w:rPr>
                <w:rFonts w:ascii="GHEA Grapalat" w:hAnsi="GHEA Grapalat" w:cs="Sylfaen"/>
                <w:sz w:val="18"/>
                <w:lang w:val="hy-AM"/>
              </w:rPr>
              <w:t xml:space="preserve">ֆինանսական միջոցներ նախատեսվելու դեպքում կողմերի միջև կնքվող համաձայնագրի ուժի մեջ մտնելու օրվանից </w:t>
            </w:r>
          </w:p>
        </w:tc>
      </w:tr>
      <w:tr w:rsidR="007D585D" w:rsidRPr="00BF35D4" w14:paraId="2F3D97C9" w14:textId="77777777" w:rsidTr="007D585D">
        <w:tblPrEx>
          <w:tblLook w:val="01E0" w:firstRow="1" w:lastRow="1" w:firstColumn="1" w:lastColumn="1" w:noHBand="0" w:noVBand="0"/>
        </w:tblPrEx>
        <w:trPr>
          <w:trHeight w:val="424"/>
        </w:trPr>
        <w:tc>
          <w:tcPr>
            <w:tcW w:w="1134" w:type="dxa"/>
            <w:shd w:val="clear" w:color="auto" w:fill="auto"/>
          </w:tcPr>
          <w:p w14:paraId="670BA091" w14:textId="77777777" w:rsidR="007D585D" w:rsidRDefault="007D585D" w:rsidP="00C14939">
            <w:pPr>
              <w:spacing w:line="360" w:lineRule="auto"/>
              <w:jc w:val="center"/>
              <w:rPr>
                <w:rFonts w:ascii="GHEA Grapalat" w:hAnsi="GHEA Grapalat" w:cs="Sylfaen"/>
                <w:b/>
                <w:sz w:val="20"/>
                <w:szCs w:val="20"/>
                <w:lang w:val="af-ZA"/>
              </w:rPr>
            </w:pPr>
          </w:p>
          <w:p w14:paraId="441BC84C"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Չ/Հ</w:t>
            </w:r>
          </w:p>
        </w:tc>
        <w:tc>
          <w:tcPr>
            <w:tcW w:w="14600" w:type="dxa"/>
            <w:gridSpan w:val="7"/>
            <w:shd w:val="clear" w:color="auto" w:fill="auto"/>
          </w:tcPr>
          <w:p w14:paraId="78DFDB7B" w14:textId="77777777" w:rsidR="007D585D" w:rsidRDefault="007D585D" w:rsidP="00C14939">
            <w:pPr>
              <w:spacing w:line="360" w:lineRule="auto"/>
              <w:rPr>
                <w:rFonts w:ascii="GHEA Grapalat" w:hAnsi="GHEA Grapalat"/>
                <w:sz w:val="20"/>
                <w:szCs w:val="20"/>
              </w:rPr>
            </w:pPr>
          </w:p>
          <w:p w14:paraId="3EF3EFA6" w14:textId="77777777" w:rsidR="007D585D" w:rsidRPr="00BF35D4" w:rsidRDefault="007D585D" w:rsidP="00C14939">
            <w:pPr>
              <w:spacing w:line="360" w:lineRule="auto"/>
              <w:jc w:val="center"/>
              <w:rPr>
                <w:rFonts w:ascii="GHEA Grapalat" w:hAnsi="GHEA Grapalat" w:cs="Sylfaen"/>
                <w:sz w:val="20"/>
                <w:szCs w:val="20"/>
                <w:lang w:val="af-ZA"/>
              </w:rPr>
            </w:pPr>
            <w:r w:rsidRPr="00BF35D4">
              <w:rPr>
                <w:rFonts w:ascii="GHEA Grapalat" w:hAnsi="GHEA Grapalat"/>
                <w:sz w:val="20"/>
                <w:szCs w:val="20"/>
                <w:lang w:val="hy-AM"/>
              </w:rPr>
              <w:t>Տ</w:t>
            </w:r>
            <w:r w:rsidRPr="00BF35D4">
              <w:rPr>
                <w:rFonts w:ascii="GHEA Grapalat" w:hAnsi="GHEA Grapalat"/>
                <w:sz w:val="20"/>
                <w:szCs w:val="20"/>
              </w:rPr>
              <w:t>եխնիկական բնութագիրը</w:t>
            </w:r>
          </w:p>
        </w:tc>
      </w:tr>
      <w:tr w:rsidR="007D585D" w:rsidRPr="004F5076" w14:paraId="4613CEB3" w14:textId="77777777" w:rsidTr="007D585D">
        <w:tblPrEx>
          <w:tblLook w:val="01E0" w:firstRow="1" w:lastRow="1" w:firstColumn="1" w:lastColumn="1" w:noHBand="0" w:noVBand="0"/>
        </w:tblPrEx>
        <w:trPr>
          <w:trHeight w:val="1038"/>
        </w:trPr>
        <w:tc>
          <w:tcPr>
            <w:tcW w:w="1134" w:type="dxa"/>
            <w:shd w:val="clear" w:color="auto" w:fill="auto"/>
            <w:vAlign w:val="center"/>
          </w:tcPr>
          <w:p w14:paraId="68F4C3BF"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1</w:t>
            </w:r>
          </w:p>
          <w:p w14:paraId="11066C67" w14:textId="77777777" w:rsidR="007D585D" w:rsidRPr="00BF35D4" w:rsidRDefault="007D585D" w:rsidP="00C14939">
            <w:pPr>
              <w:spacing w:line="360" w:lineRule="auto"/>
              <w:jc w:val="center"/>
              <w:rPr>
                <w:rFonts w:ascii="GHEA Grapalat" w:hAnsi="GHEA Grapalat" w:cs="Sylfaen"/>
                <w:sz w:val="20"/>
                <w:szCs w:val="20"/>
                <w:lang w:val="af-ZA"/>
              </w:rPr>
            </w:pPr>
          </w:p>
          <w:p w14:paraId="3E79621E"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51B5E34D"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Sylfaen"/>
                <w:b/>
                <w:sz w:val="20"/>
                <w:szCs w:val="20"/>
                <w:u w:val="single"/>
                <w:lang w:val="af-ZA"/>
              </w:rPr>
              <w:t>Զինված</w:t>
            </w:r>
            <w:r w:rsidRPr="00BF35D4">
              <w:rPr>
                <w:rFonts w:ascii="GHEA Grapalat" w:hAnsi="GHEA Grapalat" w:cs="Sylfaen"/>
                <w:sz w:val="20"/>
                <w:szCs w:val="20"/>
                <w:u w:val="single"/>
                <w:lang w:val="af-ZA"/>
              </w:rPr>
              <w:t xml:space="preserve"> </w:t>
            </w:r>
            <w:r w:rsidRPr="00BF35D4">
              <w:rPr>
                <w:rFonts w:ascii="GHEA Grapalat" w:hAnsi="GHEA Grapalat" w:cs="TimesArmenianPSMT"/>
                <w:b/>
                <w:sz w:val="20"/>
                <w:szCs w:val="20"/>
                <w:u w:val="single"/>
                <w:lang w:val="ru-RU"/>
              </w:rPr>
              <w:t>պահնորդական</w:t>
            </w:r>
            <w:r w:rsidRPr="00BF35D4">
              <w:rPr>
                <w:rFonts w:ascii="GHEA Grapalat" w:hAnsi="GHEA Grapalat" w:cs="TimesArmenianPSMT"/>
                <w:b/>
                <w:sz w:val="20"/>
                <w:szCs w:val="20"/>
                <w:u w:val="single"/>
                <w:lang w:val="es-ES"/>
              </w:rPr>
              <w:t xml:space="preserve"> </w:t>
            </w:r>
            <w:r w:rsidRPr="00BF35D4">
              <w:rPr>
                <w:rFonts w:ascii="GHEA Grapalat" w:hAnsi="GHEA Grapalat" w:cs="TimesArmenianPSMT"/>
                <w:b/>
                <w:sz w:val="20"/>
                <w:szCs w:val="20"/>
                <w:u w:val="single"/>
              </w:rPr>
              <w:t>ծառայություն</w:t>
            </w:r>
            <w:r w:rsidRPr="00BF35D4">
              <w:rPr>
                <w:rFonts w:ascii="GHEA Grapalat" w:hAnsi="GHEA Grapalat" w:cs="TimesArmenianPSMT"/>
                <w:b/>
                <w:sz w:val="20"/>
                <w:szCs w:val="20"/>
                <w:u w:val="single"/>
                <w:lang w:val="hy-AM"/>
              </w:rPr>
              <w:t>ներ</w:t>
            </w:r>
            <w:r w:rsidRPr="00BF35D4">
              <w:rPr>
                <w:rFonts w:ascii="GHEA Grapalat" w:hAnsi="GHEA Grapalat" w:cs="TimesArmenianPSMT"/>
                <w:b/>
                <w:sz w:val="20"/>
                <w:szCs w:val="20"/>
                <w:u w:val="single"/>
                <w:lang w:val="ru-RU"/>
              </w:rPr>
              <w:t>ի</w:t>
            </w:r>
            <w:r w:rsidRPr="00BF35D4">
              <w:rPr>
                <w:rFonts w:ascii="GHEA Grapalat" w:hAnsi="GHEA Grapalat" w:cs="TimesArmenianPSMT"/>
                <w:b/>
                <w:sz w:val="20"/>
                <w:szCs w:val="20"/>
                <w:u w:val="single"/>
                <w:lang w:val="af-ZA"/>
              </w:rPr>
              <w:t xml:space="preserve"> </w:t>
            </w:r>
            <w:r w:rsidRPr="00BF35D4">
              <w:rPr>
                <w:rFonts w:ascii="GHEA Grapalat" w:hAnsi="GHEA Grapalat" w:cs="TimesArmenianPSMT"/>
                <w:b/>
                <w:sz w:val="20"/>
                <w:szCs w:val="20"/>
                <w:u w:val="single"/>
                <w:lang w:val="ru-RU"/>
              </w:rPr>
              <w:t>մատուցում</w:t>
            </w:r>
            <w:r w:rsidRPr="00BF35D4">
              <w:rPr>
                <w:rFonts w:ascii="GHEA Grapalat" w:hAnsi="GHEA Grapalat" w:cs="TimesArmenianPSMT"/>
                <w:b/>
                <w:sz w:val="20"/>
                <w:szCs w:val="20"/>
                <w:u w:val="single"/>
                <w:lang w:val="af-ZA"/>
              </w:rPr>
              <w:t xml:space="preserve">` </w:t>
            </w:r>
            <w:r w:rsidRPr="00BF35D4">
              <w:rPr>
                <w:rFonts w:ascii="GHEA Grapalat" w:hAnsi="GHEA Grapalat"/>
                <w:b/>
                <w:sz w:val="20"/>
                <w:szCs w:val="20"/>
                <w:u w:val="single"/>
              </w:rPr>
              <w:t>ՀՀ</w:t>
            </w:r>
            <w:r w:rsidRPr="00BF35D4">
              <w:rPr>
                <w:rFonts w:ascii="GHEA Grapalat" w:hAnsi="GHEA Grapalat"/>
                <w:b/>
                <w:sz w:val="20"/>
                <w:szCs w:val="20"/>
                <w:u w:val="single"/>
                <w:lang w:val="af-ZA"/>
              </w:rPr>
              <w:t xml:space="preserve"> </w:t>
            </w:r>
            <w:r w:rsidRPr="00BF35D4">
              <w:rPr>
                <w:rFonts w:ascii="GHEA Grapalat" w:hAnsi="GHEA Grapalat"/>
                <w:b/>
                <w:sz w:val="20"/>
                <w:szCs w:val="20"/>
                <w:u w:val="single"/>
                <w:lang w:val="hy-AM"/>
              </w:rPr>
              <w:t xml:space="preserve">Արագածոտն մարզի, Կարբի համայնքի </w:t>
            </w:r>
            <w:r w:rsidRPr="00BF35D4">
              <w:rPr>
                <w:rFonts w:ascii="GHEA Grapalat" w:hAnsi="GHEA Grapalat"/>
                <w:b/>
                <w:sz w:val="20"/>
                <w:szCs w:val="20"/>
                <w:u w:val="single"/>
                <w:lang w:val="af-ZA"/>
              </w:rPr>
              <w:t>1</w:t>
            </w:r>
            <w:r w:rsidRPr="00BF35D4">
              <w:rPr>
                <w:rFonts w:ascii="GHEA Grapalat" w:hAnsi="GHEA Grapalat"/>
                <w:b/>
                <w:sz w:val="20"/>
                <w:szCs w:val="20"/>
                <w:u w:val="single"/>
                <w:lang w:val="hy-AM"/>
              </w:rPr>
              <w:t>-</w:t>
            </w:r>
            <w:r w:rsidRPr="00BF35D4">
              <w:rPr>
                <w:rFonts w:ascii="GHEA Grapalat" w:hAnsi="GHEA Grapalat"/>
                <w:b/>
                <w:sz w:val="20"/>
                <w:szCs w:val="20"/>
                <w:u w:val="single"/>
              </w:rPr>
              <w:t>ին</w:t>
            </w:r>
            <w:r w:rsidRPr="00BF35D4">
              <w:rPr>
                <w:rFonts w:ascii="GHEA Grapalat" w:hAnsi="GHEA Grapalat"/>
                <w:b/>
                <w:sz w:val="20"/>
                <w:szCs w:val="20"/>
                <w:u w:val="single"/>
                <w:lang w:val="hy-AM"/>
              </w:rPr>
              <w:t xml:space="preserve"> փողոցի 4-րդ նրբանցքի N 56 շենքի </w:t>
            </w:r>
            <w:r w:rsidRPr="00BF35D4">
              <w:rPr>
                <w:rFonts w:ascii="GHEA Grapalat" w:hAnsi="GHEA Grapalat"/>
                <w:b/>
                <w:sz w:val="20"/>
                <w:szCs w:val="20"/>
                <w:u w:val="single"/>
                <w:lang w:val="af-ZA"/>
              </w:rPr>
              <w:t>/ներառյալ հարակից շինություններն ու նկուղը/(այսուհետ` օբյեկտ կամ տարածք)</w:t>
            </w:r>
          </w:p>
          <w:p w14:paraId="49DDE8F9"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1763.2քմ շինությունները և նկուղը, ինչպես նաև 0.24հա հողատարածք:</w:t>
            </w:r>
          </w:p>
          <w:p w14:paraId="613F76CA"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Պահպանության ենթակա օբյեկտի անվտանգության կետի աշխատակիցը/ները/ (</w:t>
            </w:r>
            <w:r w:rsidRPr="00BF35D4">
              <w:rPr>
                <w:rFonts w:ascii="GHEA Grapalat" w:hAnsi="GHEA Grapalat"/>
                <w:sz w:val="20"/>
                <w:szCs w:val="20"/>
                <w:lang w:val="hy-AM"/>
              </w:rPr>
              <w:t>Պահնորդն</w:t>
            </w:r>
            <w:r w:rsidRPr="00BF35D4">
              <w:rPr>
                <w:rFonts w:ascii="GHEA Grapalat" w:hAnsi="GHEA Grapalat"/>
                <w:sz w:val="20"/>
                <w:szCs w:val="20"/>
              </w:rPr>
              <w:t>ը</w:t>
            </w:r>
            <w:r w:rsidRPr="00BF35D4">
              <w:rPr>
                <w:rFonts w:ascii="GHEA Grapalat" w:hAnsi="GHEA Grapalat"/>
                <w:sz w:val="20"/>
                <w:szCs w:val="20"/>
                <w:lang w:val="es-ES"/>
              </w:rPr>
              <w:t>/</w:t>
            </w:r>
            <w:r w:rsidRPr="00BF35D4">
              <w:rPr>
                <w:rFonts w:ascii="GHEA Grapalat" w:hAnsi="GHEA Grapalat"/>
                <w:sz w:val="20"/>
                <w:szCs w:val="20"/>
              </w:rPr>
              <w:t>ն</w:t>
            </w:r>
            <w:r w:rsidRPr="00BF35D4">
              <w:rPr>
                <w:rFonts w:ascii="GHEA Grapalat" w:hAnsi="GHEA Grapalat"/>
                <w:sz w:val="20"/>
                <w:szCs w:val="20"/>
                <w:lang w:val="hy-AM"/>
              </w:rPr>
              <w:t>երը</w:t>
            </w:r>
            <w:r w:rsidRPr="00BF35D4">
              <w:rPr>
                <w:rFonts w:ascii="GHEA Grapalat" w:hAnsi="GHEA Grapalat"/>
                <w:sz w:val="20"/>
                <w:szCs w:val="20"/>
                <w:lang w:val="es-ES"/>
              </w:rPr>
              <w:t>/) պետք է ապահովված լինեն հետևյալ միջոցներով` քաղաքացիական կամ ծառայողական առնվազն մեկ զենք (</w:t>
            </w:r>
            <w:r w:rsidRPr="00BF35D4">
              <w:rPr>
                <w:rFonts w:ascii="GHEA Grapalat" w:hAnsi="GHEA Grapalat"/>
                <w:sz w:val="20"/>
                <w:szCs w:val="20"/>
                <w:u w:val="single"/>
                <w:lang w:val="es-ES"/>
              </w:rPr>
              <w:t>առնվազն գազային կամ օդամղիչ</w:t>
            </w:r>
            <w:r w:rsidRPr="00BF35D4">
              <w:rPr>
                <w:rFonts w:ascii="GHEA Grapalat" w:hAnsi="GHEA Grapalat"/>
                <w:sz w:val="20"/>
                <w:szCs w:val="20"/>
                <w:lang w:val="es-ES"/>
              </w:rPr>
              <w:t>), ձեռքի դյուրակիր լապտեր, դեղատուփ, ռետինե մահակ, մե</w:t>
            </w:r>
            <w:r>
              <w:rPr>
                <w:rFonts w:ascii="GHEA Grapalat" w:hAnsi="GHEA Grapalat"/>
                <w:sz w:val="20"/>
                <w:szCs w:val="20"/>
                <w:lang w:val="es-ES"/>
              </w:rPr>
              <w:t>տաղական ձեռնաշղթա և կապի միջոց</w:t>
            </w:r>
            <w:r w:rsidRPr="00BF35D4">
              <w:rPr>
                <w:rFonts w:ascii="GHEA Grapalat" w:hAnsi="GHEA Grapalat"/>
                <w:sz w:val="20"/>
                <w:szCs w:val="20"/>
                <w:lang w:val="es-ES"/>
              </w:rPr>
              <w:t xml:space="preserve">, </w:t>
            </w:r>
            <w:r w:rsidRPr="00BF35D4">
              <w:rPr>
                <w:rFonts w:ascii="GHEA Grapalat" w:hAnsi="GHEA Grapalat" w:cs="Arial Armenian"/>
                <w:i/>
                <w:sz w:val="20"/>
                <w:szCs w:val="20"/>
                <w:lang w:val="hy-AM"/>
              </w:rPr>
              <w:t>որի միջոցով անվտանգության աշխատակիցը մշտապես կարող է կապ հաստատել Կատարողի &lt;&lt;կենտրոնի&gt;&gt; հետ</w:t>
            </w:r>
            <w:r w:rsidRPr="00BF35D4">
              <w:rPr>
                <w:rFonts w:ascii="GHEA Grapalat" w:hAnsi="GHEA Grapalat"/>
                <w:sz w:val="20"/>
                <w:szCs w:val="20"/>
                <w:lang w:val="es-ES"/>
              </w:rPr>
              <w:t xml:space="preserve">/: Վերոնշյալ տեխնիկական միջոցները պետք է </w:t>
            </w:r>
            <w:r w:rsidRPr="00BF35D4">
              <w:rPr>
                <w:rFonts w:ascii="GHEA Grapalat" w:hAnsi="GHEA Grapalat"/>
                <w:sz w:val="20"/>
                <w:szCs w:val="20"/>
                <w:lang w:val="ru-RU"/>
              </w:rPr>
              <w:t>պիտանի</w:t>
            </w:r>
            <w:r w:rsidRPr="00BF35D4">
              <w:rPr>
                <w:rFonts w:ascii="GHEA Grapalat" w:hAnsi="GHEA Grapalat"/>
                <w:sz w:val="20"/>
                <w:szCs w:val="20"/>
                <w:lang w:val="es-ES"/>
              </w:rPr>
              <w:t xml:space="preserve"> </w:t>
            </w:r>
            <w:r w:rsidRPr="00BF35D4">
              <w:rPr>
                <w:rFonts w:ascii="GHEA Grapalat" w:hAnsi="GHEA Grapalat"/>
                <w:sz w:val="20"/>
                <w:szCs w:val="20"/>
                <w:lang w:val="ru-RU"/>
              </w:rPr>
              <w:t>լինեն</w:t>
            </w:r>
            <w:r w:rsidRPr="00BF35D4">
              <w:rPr>
                <w:rFonts w:ascii="GHEA Grapalat" w:hAnsi="GHEA Grapalat"/>
                <w:sz w:val="20"/>
                <w:szCs w:val="20"/>
                <w:lang w:val="es-ES"/>
              </w:rPr>
              <w:t xml:space="preserve"> </w:t>
            </w:r>
            <w:r w:rsidRPr="00BF35D4">
              <w:rPr>
                <w:rFonts w:ascii="GHEA Grapalat" w:hAnsi="GHEA Grapalat"/>
                <w:sz w:val="20"/>
                <w:szCs w:val="20"/>
                <w:lang w:val="ru-RU"/>
              </w:rPr>
              <w:t>օգտագործման</w:t>
            </w:r>
            <w:r w:rsidRPr="00BF35D4">
              <w:rPr>
                <w:rFonts w:ascii="GHEA Grapalat" w:hAnsi="GHEA Grapalat"/>
                <w:sz w:val="20"/>
                <w:szCs w:val="20"/>
                <w:lang w:val="es-ES"/>
              </w:rPr>
              <w:t xml:space="preserve"> (</w:t>
            </w:r>
            <w:r w:rsidRPr="00BF35D4">
              <w:rPr>
                <w:rFonts w:ascii="GHEA Grapalat" w:hAnsi="GHEA Grapalat"/>
                <w:sz w:val="20"/>
                <w:szCs w:val="20"/>
                <w:lang w:val="ru-RU"/>
              </w:rPr>
              <w:t>կիրառման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պետք</w:t>
            </w:r>
            <w:r w:rsidRPr="00BF35D4">
              <w:rPr>
                <w:rFonts w:ascii="GHEA Grapalat" w:hAnsi="GHEA Grapalat"/>
                <w:sz w:val="20"/>
                <w:szCs w:val="20"/>
                <w:lang w:val="es-ES"/>
              </w:rPr>
              <w:t xml:space="preserve"> </w:t>
            </w:r>
            <w:r w:rsidRPr="00BF35D4">
              <w:rPr>
                <w:rFonts w:ascii="GHEA Grapalat" w:hAnsi="GHEA Grapalat"/>
                <w:sz w:val="20"/>
                <w:szCs w:val="20"/>
                <w:lang w:val="ru-RU"/>
              </w:rPr>
              <w:t>է</w:t>
            </w:r>
            <w:r w:rsidRPr="00BF35D4">
              <w:rPr>
                <w:rFonts w:ascii="GHEA Grapalat" w:hAnsi="GHEA Grapalat"/>
                <w:sz w:val="20"/>
                <w:szCs w:val="20"/>
                <w:lang w:val="es-ES"/>
              </w:rPr>
              <w:t xml:space="preserve"> համապատասխանեն </w:t>
            </w:r>
            <w:r w:rsidRPr="00BF35D4">
              <w:rPr>
                <w:rFonts w:ascii="GHEA Grapalat" w:hAnsi="GHEA Grapalat"/>
                <w:sz w:val="20"/>
                <w:szCs w:val="20"/>
                <w:lang w:val="ru-RU"/>
              </w:rPr>
              <w:t>Հայաստանի</w:t>
            </w:r>
            <w:r w:rsidRPr="00BF35D4">
              <w:rPr>
                <w:rFonts w:ascii="GHEA Grapalat" w:hAnsi="GHEA Grapalat"/>
                <w:sz w:val="20"/>
                <w:szCs w:val="20"/>
                <w:lang w:val="es-ES"/>
              </w:rPr>
              <w:t xml:space="preserve"> </w:t>
            </w:r>
            <w:r w:rsidRPr="00BF35D4">
              <w:rPr>
                <w:rFonts w:ascii="GHEA Grapalat" w:hAnsi="GHEA Grapalat"/>
                <w:sz w:val="20"/>
                <w:szCs w:val="20"/>
                <w:lang w:val="ru-RU"/>
              </w:rPr>
              <w:t>Հանրապետությունում</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lang w:val="ru-RU"/>
              </w:rPr>
              <w:t>գործունեության</w:t>
            </w:r>
            <w:r w:rsidRPr="00BF35D4">
              <w:rPr>
                <w:rFonts w:ascii="GHEA Grapalat" w:hAnsi="GHEA Grapalat"/>
                <w:sz w:val="20"/>
                <w:szCs w:val="20"/>
                <w:lang w:val="es-ES"/>
              </w:rPr>
              <w:t xml:space="preserve"> </w:t>
            </w:r>
            <w:r w:rsidRPr="00BF35D4">
              <w:rPr>
                <w:rFonts w:ascii="GHEA Grapalat" w:hAnsi="GHEA Grapalat"/>
                <w:sz w:val="20"/>
                <w:szCs w:val="20"/>
                <w:lang w:val="ru-RU"/>
              </w:rPr>
              <w:t>համար</w:t>
            </w:r>
            <w:r w:rsidRPr="00BF35D4">
              <w:rPr>
                <w:rFonts w:ascii="GHEA Grapalat" w:hAnsi="GHEA Grapalat"/>
                <w:sz w:val="20"/>
                <w:szCs w:val="20"/>
                <w:lang w:val="es-ES"/>
              </w:rPr>
              <w:t xml:space="preserve"> պահանջվող (</w:t>
            </w:r>
            <w:r w:rsidRPr="00BF35D4">
              <w:rPr>
                <w:rFonts w:ascii="GHEA Grapalat" w:hAnsi="GHEA Grapalat"/>
                <w:sz w:val="20"/>
                <w:szCs w:val="20"/>
                <w:lang w:val="ru-RU"/>
              </w:rPr>
              <w:t>ներկայացվող</w:t>
            </w:r>
            <w:r w:rsidRPr="00BF35D4">
              <w:rPr>
                <w:rFonts w:ascii="GHEA Grapalat" w:hAnsi="GHEA Grapalat"/>
                <w:sz w:val="20"/>
                <w:szCs w:val="20"/>
                <w:lang w:val="es-ES"/>
              </w:rPr>
              <w:t>) տեխնիկական միջոցների տեխնիկական բնութագրերին:</w:t>
            </w:r>
          </w:p>
          <w:p w14:paraId="5ABD1785"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r>
            <w:r w:rsidRPr="00BF35D4">
              <w:rPr>
                <w:rFonts w:ascii="GHEA Grapalat" w:hAnsi="GHEA Grapalat"/>
                <w:sz w:val="20"/>
                <w:szCs w:val="20"/>
                <w:lang w:val="hy-AM"/>
              </w:rPr>
              <w:t xml:space="preserve">Յուրաքանչյուր </w:t>
            </w:r>
            <w:r w:rsidRPr="00BF35D4">
              <w:rPr>
                <w:rFonts w:ascii="GHEA Grapalat" w:hAnsi="GHEA Grapalat"/>
                <w:sz w:val="20"/>
                <w:szCs w:val="20"/>
              </w:rPr>
              <w:t>պահնորդ</w:t>
            </w:r>
            <w:r w:rsidRPr="00BF35D4">
              <w:rPr>
                <w:rFonts w:ascii="GHEA Grapalat" w:hAnsi="GHEA Grapalat"/>
                <w:sz w:val="20"/>
                <w:szCs w:val="20"/>
                <w:lang w:val="es-ES"/>
              </w:rPr>
              <w:t xml:space="preserve"> </w:t>
            </w:r>
            <w:r w:rsidRPr="00BF35D4">
              <w:rPr>
                <w:rFonts w:ascii="GHEA Grapalat" w:hAnsi="GHEA Grapalat"/>
                <w:sz w:val="20"/>
                <w:szCs w:val="20"/>
              </w:rPr>
              <w:t>պետք</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ունենա</w:t>
            </w:r>
            <w:r w:rsidRPr="00BF35D4">
              <w:rPr>
                <w:rFonts w:ascii="GHEA Grapalat" w:hAnsi="GHEA Grapalat"/>
                <w:sz w:val="20"/>
                <w:szCs w:val="20"/>
                <w:lang w:val="es-ES"/>
              </w:rPr>
              <w:t xml:space="preserve"> </w:t>
            </w:r>
            <w:r w:rsidRPr="00BF35D4">
              <w:rPr>
                <w:rFonts w:ascii="GHEA Grapalat" w:hAnsi="GHEA Grapalat"/>
                <w:sz w:val="20"/>
                <w:szCs w:val="20"/>
              </w:rPr>
              <w:t>պահնորդի</w:t>
            </w:r>
            <w:r w:rsidRPr="00BF35D4">
              <w:rPr>
                <w:rFonts w:ascii="GHEA Grapalat" w:hAnsi="GHEA Grapalat"/>
                <w:sz w:val="20"/>
                <w:szCs w:val="20"/>
                <w:lang w:val="es-ES"/>
              </w:rPr>
              <w:t xml:space="preserve"> </w:t>
            </w:r>
            <w:r w:rsidRPr="00BF35D4">
              <w:rPr>
                <w:rFonts w:ascii="GHEA Grapalat" w:hAnsi="GHEA Grapalat"/>
                <w:sz w:val="20"/>
                <w:szCs w:val="20"/>
              </w:rPr>
              <w:t>կամ</w:t>
            </w:r>
            <w:r w:rsidRPr="00BF35D4">
              <w:rPr>
                <w:rFonts w:ascii="GHEA Grapalat" w:hAnsi="GHEA Grapalat"/>
                <w:sz w:val="20"/>
                <w:szCs w:val="20"/>
                <w:lang w:val="es-ES"/>
              </w:rPr>
              <w:t xml:space="preserve"> </w:t>
            </w:r>
            <w:r w:rsidRPr="00BF35D4">
              <w:rPr>
                <w:rFonts w:ascii="GHEA Grapalat" w:hAnsi="GHEA Grapalat"/>
                <w:sz w:val="20"/>
                <w:szCs w:val="20"/>
              </w:rPr>
              <w:t>թիկնապահի</w:t>
            </w:r>
            <w:r w:rsidRPr="00BF35D4">
              <w:rPr>
                <w:rFonts w:ascii="GHEA Grapalat" w:hAnsi="GHEA Grapalat"/>
                <w:sz w:val="20"/>
                <w:szCs w:val="20"/>
                <w:lang w:val="es-ES"/>
              </w:rPr>
              <w:t xml:space="preserve"> </w:t>
            </w:r>
            <w:r w:rsidRPr="00BF35D4">
              <w:rPr>
                <w:rFonts w:ascii="GHEA Grapalat" w:hAnsi="GHEA Grapalat"/>
                <w:sz w:val="20"/>
                <w:szCs w:val="20"/>
              </w:rPr>
              <w:t>որոկավորում</w:t>
            </w:r>
            <w:r w:rsidRPr="00BF35D4">
              <w:rPr>
                <w:rFonts w:ascii="GHEA Grapalat" w:hAnsi="GHEA Grapalat" w:cs="Arial Armenian"/>
                <w:sz w:val="20"/>
                <w:szCs w:val="20"/>
                <w:lang w:val="es-ES"/>
              </w:rPr>
              <w:t>:</w:t>
            </w:r>
            <w:r w:rsidRPr="00BF35D4">
              <w:rPr>
                <w:rFonts w:ascii="GHEA Grapalat" w:hAnsi="GHEA Grapalat"/>
                <w:sz w:val="20"/>
                <w:szCs w:val="20"/>
                <w:lang w:val="es-ES"/>
              </w:rPr>
              <w:t xml:space="preserve"> </w:t>
            </w:r>
          </w:p>
          <w:p w14:paraId="233C37FD"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Առնվազն մեկ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ներկայություն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24-ժամյա ռեժիմով </w:t>
            </w:r>
            <w:r w:rsidRPr="00BF35D4">
              <w:rPr>
                <w:rFonts w:ascii="GHEA Grapalat" w:hAnsi="GHEA Grapalat"/>
                <w:sz w:val="20"/>
                <w:szCs w:val="20"/>
                <w:lang w:val="es-ES"/>
              </w:rPr>
              <w:t>/</w:t>
            </w:r>
            <w:r w:rsidRPr="00BF35D4">
              <w:rPr>
                <w:rFonts w:ascii="GHEA Grapalat" w:hAnsi="GHEA Grapalat"/>
                <w:sz w:val="20"/>
                <w:szCs w:val="20"/>
                <w:lang w:val="hy-AM"/>
              </w:rPr>
              <w:t>պարտադիր</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ծառայություններ մատուցելու համար</w:t>
            </w:r>
            <w:r w:rsidRPr="00BF35D4">
              <w:rPr>
                <w:rFonts w:ascii="GHEA Grapalat" w:hAnsi="GHEA Grapalat"/>
                <w:sz w:val="20"/>
                <w:szCs w:val="20"/>
                <w:lang w:val="hy-AM"/>
              </w:rPr>
              <w:t>:</w:t>
            </w:r>
          </w:p>
          <w:p w14:paraId="583CA340"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lastRenderedPageBreak/>
              <w:tab/>
            </w:r>
            <w:r w:rsidRPr="00BF35D4">
              <w:rPr>
                <w:rFonts w:ascii="GHEA Grapalat" w:hAnsi="GHEA Grapalat"/>
                <w:b/>
                <w:sz w:val="20"/>
                <w:szCs w:val="20"/>
                <w:u w:val="single"/>
                <w:lang w:val="es-ES"/>
              </w:rPr>
              <w:t>Օբյեկտում</w:t>
            </w:r>
            <w:r w:rsidRPr="00BF35D4">
              <w:rPr>
                <w:rFonts w:ascii="GHEA Grapalat" w:hAnsi="GHEA Grapalat"/>
                <w:sz w:val="20"/>
                <w:szCs w:val="20"/>
                <w:u w:val="single"/>
                <w:lang w:val="es-ES"/>
              </w:rPr>
              <w:t xml:space="preserve"> </w:t>
            </w:r>
            <w:r w:rsidRPr="00BF35D4">
              <w:rPr>
                <w:rFonts w:ascii="GHEA Grapalat" w:hAnsi="GHEA Grapalat"/>
                <w:b/>
                <w:sz w:val="20"/>
                <w:szCs w:val="20"/>
              </w:rPr>
              <w:t>ց</w:t>
            </w:r>
            <w:r w:rsidRPr="00BF35D4">
              <w:rPr>
                <w:rFonts w:ascii="GHEA Grapalat" w:hAnsi="GHEA Grapalat"/>
                <w:b/>
                <w:sz w:val="20"/>
                <w:szCs w:val="20"/>
                <w:lang w:val="hy-AM"/>
              </w:rPr>
              <w:t xml:space="preserve">երեկային </w:t>
            </w:r>
            <w:r w:rsidRPr="00BF35D4">
              <w:rPr>
                <w:rFonts w:ascii="GHEA Grapalat" w:hAnsi="GHEA Grapalat"/>
                <w:b/>
                <w:sz w:val="20"/>
                <w:szCs w:val="20"/>
              </w:rPr>
              <w:t>ժամերի</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18:00-</w:t>
            </w:r>
            <w:r w:rsidRPr="00BF35D4">
              <w:rPr>
                <w:rFonts w:ascii="GHEA Grapalat" w:hAnsi="GHEA Grapalat"/>
                <w:b/>
                <w:sz w:val="20"/>
                <w:szCs w:val="20"/>
              </w:rPr>
              <w:t>ն</w:t>
            </w:r>
            <w:r w:rsidRPr="00BF35D4">
              <w:rPr>
                <w:rFonts w:ascii="GHEA Grapalat" w:hAnsi="GHEA Grapalat"/>
                <w:b/>
                <w:sz w:val="20"/>
                <w:szCs w:val="20"/>
                <w:lang w:val="es-ES"/>
              </w:rPr>
              <w:t>/</w:t>
            </w:r>
            <w:r w:rsidRPr="00BF35D4">
              <w:rPr>
                <w:rFonts w:ascii="GHEA Grapalat" w:hAnsi="GHEA Grapalat"/>
                <w:b/>
                <w:sz w:val="20"/>
                <w:szCs w:val="20"/>
                <w:lang w:val="hy-AM"/>
              </w:rPr>
              <w:t xml:space="preserve"> անհրաժեշտ է</w:t>
            </w:r>
            <w:r w:rsidRPr="00BF35D4">
              <w:rPr>
                <w:rFonts w:ascii="GHEA Grapalat" w:hAnsi="GHEA Grapalat"/>
                <w:b/>
                <w:sz w:val="20"/>
                <w:szCs w:val="20"/>
                <w:lang w:val="es-ES"/>
              </w:rPr>
              <w:t>.</w:t>
            </w:r>
          </w:p>
          <w:p w14:paraId="294FACE3"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Իրականացնել</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պահնորդական</w:t>
            </w:r>
            <w:r w:rsidRPr="00BF35D4">
              <w:rPr>
                <w:rFonts w:ascii="GHEA Grapalat" w:hAnsi="GHEA Grapalat"/>
                <w:sz w:val="20"/>
                <w:szCs w:val="20"/>
                <w:lang w:val="es-ES"/>
              </w:rPr>
              <w:t xml:space="preserve"> </w:t>
            </w:r>
            <w:r w:rsidRPr="00BF35D4">
              <w:rPr>
                <w:rFonts w:ascii="GHEA Grapalat" w:hAnsi="GHEA Grapalat"/>
                <w:sz w:val="20"/>
                <w:szCs w:val="20"/>
              </w:rPr>
              <w:t>հերթապահություն</w:t>
            </w:r>
            <w:r w:rsidRPr="00BF35D4">
              <w:rPr>
                <w:rFonts w:ascii="GHEA Grapalat" w:hAnsi="GHEA Grapalat"/>
                <w:sz w:val="20"/>
                <w:szCs w:val="20"/>
                <w:lang w:val="es-ES"/>
              </w:rPr>
              <w:t xml:space="preserve"> /ներառյալ տեսահսկման և հակահրդեհային ահազանգման համակարգերի միջոցով/,</w:t>
            </w:r>
          </w:p>
          <w:p w14:paraId="70A843BF"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ru-RU"/>
              </w:rPr>
              <w:t>հետևել</w:t>
            </w:r>
            <w:r w:rsidRPr="00BF35D4">
              <w:rPr>
                <w:rFonts w:ascii="GHEA Grapalat" w:hAnsi="GHEA Grapalat"/>
                <w:sz w:val="20"/>
                <w:szCs w:val="20"/>
                <w:lang w:val="es-ES"/>
              </w:rPr>
              <w:t xml:space="preserve"> </w:t>
            </w:r>
            <w:r w:rsidRPr="00BF35D4">
              <w:rPr>
                <w:rFonts w:ascii="GHEA Grapalat" w:hAnsi="GHEA Grapalat"/>
                <w:sz w:val="20"/>
                <w:szCs w:val="20"/>
                <w:lang w:val="ru-RU"/>
              </w:rPr>
              <w:t>օբյեկտի</w:t>
            </w:r>
            <w:r w:rsidRPr="00BF35D4">
              <w:rPr>
                <w:rFonts w:ascii="GHEA Grapalat" w:hAnsi="GHEA Grapalat"/>
                <w:sz w:val="20"/>
                <w:szCs w:val="20"/>
                <w:lang w:val="es-ES"/>
              </w:rPr>
              <w:t xml:space="preserve"> </w:t>
            </w:r>
            <w:r w:rsidRPr="00BF35D4">
              <w:rPr>
                <w:rFonts w:ascii="GHEA Grapalat" w:hAnsi="GHEA Grapalat"/>
                <w:sz w:val="20"/>
                <w:szCs w:val="20"/>
                <w:lang w:val="ru-RU"/>
              </w:rPr>
              <w:t>ներսում</w:t>
            </w:r>
            <w:r w:rsidRPr="00BF35D4">
              <w:rPr>
                <w:rFonts w:ascii="GHEA Grapalat" w:hAnsi="GHEA Grapalat"/>
                <w:sz w:val="20"/>
                <w:szCs w:val="20"/>
                <w:lang w:val="es-ES"/>
              </w:rPr>
              <w:t xml:space="preserve"> </w:t>
            </w:r>
            <w:r w:rsidRPr="00BF35D4">
              <w:rPr>
                <w:rFonts w:ascii="GHEA Grapalat" w:hAnsi="GHEA Grapalat"/>
                <w:sz w:val="20"/>
                <w:szCs w:val="20"/>
                <w:lang w:val="ru-RU"/>
              </w:rPr>
              <w:t>և</w:t>
            </w:r>
            <w:r w:rsidRPr="00BF35D4">
              <w:rPr>
                <w:rFonts w:ascii="GHEA Grapalat" w:hAnsi="GHEA Grapalat"/>
                <w:sz w:val="20"/>
                <w:szCs w:val="20"/>
                <w:lang w:val="es-ES"/>
              </w:rPr>
              <w:t xml:space="preserve"> </w:t>
            </w:r>
            <w:r w:rsidRPr="00BF35D4">
              <w:rPr>
                <w:rFonts w:ascii="GHEA Grapalat" w:hAnsi="GHEA Grapalat"/>
                <w:sz w:val="20"/>
                <w:szCs w:val="20"/>
                <w:lang w:val="ru-RU"/>
              </w:rPr>
              <w:t>հարակից</w:t>
            </w:r>
            <w:r w:rsidRPr="00BF35D4">
              <w:rPr>
                <w:rFonts w:ascii="GHEA Grapalat" w:hAnsi="GHEA Grapalat"/>
                <w:sz w:val="20"/>
                <w:szCs w:val="20"/>
                <w:lang w:val="es-ES"/>
              </w:rPr>
              <w:t xml:space="preserve"> </w:t>
            </w:r>
            <w:r w:rsidRPr="00BF35D4">
              <w:rPr>
                <w:rFonts w:ascii="GHEA Grapalat" w:hAnsi="GHEA Grapalat"/>
                <w:sz w:val="20"/>
                <w:szCs w:val="20"/>
                <w:lang w:val="ru-RU"/>
              </w:rPr>
              <w:t>տարածքներում</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w:t>
            </w:r>
            <w:r w:rsidRPr="00BF35D4">
              <w:rPr>
                <w:rFonts w:ascii="GHEA Grapalat" w:hAnsi="GHEA Grapalat"/>
                <w:sz w:val="20"/>
                <w:szCs w:val="20"/>
                <w:lang w:val="ru-RU"/>
              </w:rPr>
              <w:t>ներքին</w:t>
            </w:r>
            <w:r w:rsidRPr="00BF35D4">
              <w:rPr>
                <w:rFonts w:ascii="GHEA Grapalat" w:hAnsi="GHEA Grapalat"/>
                <w:sz w:val="20"/>
                <w:szCs w:val="20"/>
                <w:lang w:val="es-ES"/>
              </w:rPr>
              <w:t xml:space="preserve"> </w:t>
            </w:r>
            <w:r w:rsidRPr="00BF35D4">
              <w:rPr>
                <w:rFonts w:ascii="GHEA Grapalat" w:hAnsi="GHEA Grapalat"/>
                <w:sz w:val="20"/>
                <w:szCs w:val="20"/>
                <w:lang w:val="ru-RU"/>
              </w:rPr>
              <w:t>կարգապահական</w:t>
            </w:r>
            <w:r w:rsidRPr="00BF35D4">
              <w:rPr>
                <w:rFonts w:ascii="GHEA Grapalat" w:hAnsi="GHEA Grapalat"/>
                <w:sz w:val="20"/>
                <w:szCs w:val="20"/>
                <w:lang w:val="es-ES"/>
              </w:rPr>
              <w:t xml:space="preserve"> </w:t>
            </w:r>
            <w:r w:rsidRPr="00BF35D4">
              <w:rPr>
                <w:rFonts w:ascii="GHEA Grapalat" w:hAnsi="GHEA Grapalat"/>
                <w:sz w:val="20"/>
                <w:szCs w:val="20"/>
                <w:lang w:val="ru-RU"/>
              </w:rPr>
              <w:t>կանոնների</w:t>
            </w:r>
            <w:r w:rsidRPr="00BF35D4">
              <w:rPr>
                <w:rFonts w:ascii="GHEA Grapalat" w:hAnsi="GHEA Grapalat"/>
                <w:sz w:val="20"/>
                <w:szCs w:val="20"/>
                <w:lang w:val="es-ES"/>
              </w:rPr>
              <w:t xml:space="preserve"> </w:t>
            </w:r>
            <w:r w:rsidRPr="00BF35D4">
              <w:rPr>
                <w:rFonts w:ascii="GHEA Grapalat" w:hAnsi="GHEA Grapalat"/>
                <w:sz w:val="20"/>
                <w:szCs w:val="20"/>
                <w:lang w:val="ru-RU"/>
              </w:rPr>
              <w:t>պահպանմանը</w:t>
            </w:r>
            <w:r w:rsidRPr="00BF35D4">
              <w:rPr>
                <w:rFonts w:ascii="GHEA Grapalat" w:hAnsi="GHEA Grapalat"/>
                <w:sz w:val="20"/>
                <w:szCs w:val="20"/>
                <w:lang w:val="hy-AM"/>
              </w:rPr>
              <w:t>,</w:t>
            </w:r>
          </w:p>
          <w:p w14:paraId="023BFAF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կանխել խոշոր նյութական արժեքների չարտոնված</w:t>
            </w:r>
            <w:r w:rsidRPr="00BF35D4">
              <w:rPr>
                <w:rFonts w:ascii="GHEA Grapalat" w:hAnsi="GHEA Grapalat"/>
                <w:sz w:val="20"/>
                <w:szCs w:val="20"/>
                <w:lang w:val="es-ES"/>
              </w:rPr>
              <w:t xml:space="preserve"> (</w:t>
            </w:r>
            <w:r w:rsidRPr="00BF35D4">
              <w:rPr>
                <w:rFonts w:ascii="GHEA Grapalat" w:hAnsi="GHEA Grapalat"/>
                <w:sz w:val="20"/>
                <w:szCs w:val="20"/>
                <w:lang w:val="ru-RU"/>
              </w:rPr>
              <w:t>ապօրինի</w:t>
            </w:r>
            <w:r w:rsidRPr="00BF35D4">
              <w:rPr>
                <w:rFonts w:ascii="GHEA Grapalat" w:hAnsi="GHEA Grapalat"/>
                <w:sz w:val="20"/>
                <w:szCs w:val="20"/>
                <w:lang w:val="es-ES"/>
              </w:rPr>
              <w:t>)</w:t>
            </w:r>
            <w:r w:rsidRPr="00BF35D4">
              <w:rPr>
                <w:rFonts w:ascii="GHEA Grapalat" w:hAnsi="GHEA Grapalat"/>
                <w:sz w:val="20"/>
                <w:szCs w:val="20"/>
                <w:lang w:val="hy-AM"/>
              </w:rPr>
              <w:t xml:space="preserve"> տեղաշարժը,</w:t>
            </w:r>
          </w:p>
          <w:p w14:paraId="5216891A"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p>
          <w:p w14:paraId="459681F7"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արգելել</w:t>
            </w:r>
            <w:r w:rsidRPr="00BF35D4">
              <w:rPr>
                <w:rFonts w:ascii="GHEA Grapalat" w:hAnsi="GHEA Grapalat"/>
                <w:sz w:val="20"/>
                <w:szCs w:val="20"/>
                <w:lang w:val="es-ES"/>
              </w:rPr>
              <w:t xml:space="preserve"> </w:t>
            </w:r>
            <w:r w:rsidRPr="00BF35D4">
              <w:rPr>
                <w:rFonts w:ascii="GHEA Grapalat" w:hAnsi="GHEA Grapalat"/>
                <w:sz w:val="20"/>
                <w:szCs w:val="20"/>
              </w:rPr>
              <w:t>կողմնակի</w:t>
            </w:r>
            <w:r w:rsidRPr="00BF35D4">
              <w:rPr>
                <w:rFonts w:ascii="GHEA Grapalat" w:hAnsi="GHEA Grapalat"/>
                <w:sz w:val="20"/>
                <w:szCs w:val="20"/>
                <w:lang w:val="es-ES"/>
              </w:rPr>
              <w:t xml:space="preserve"> </w:t>
            </w:r>
            <w:r w:rsidRPr="00BF35D4">
              <w:rPr>
                <w:rFonts w:ascii="GHEA Grapalat" w:hAnsi="GHEA Grapalat"/>
                <w:sz w:val="20"/>
                <w:szCs w:val="20"/>
              </w:rPr>
              <w:t>անձանց</w:t>
            </w:r>
            <w:r w:rsidRPr="00BF35D4">
              <w:rPr>
                <w:rFonts w:ascii="GHEA Grapalat" w:hAnsi="GHEA Grapalat"/>
                <w:sz w:val="20"/>
                <w:szCs w:val="20"/>
                <w:lang w:val="es-ES"/>
              </w:rPr>
              <w:t xml:space="preserve"> </w:t>
            </w:r>
            <w:r w:rsidRPr="00BF35D4">
              <w:rPr>
                <w:rFonts w:ascii="GHEA Grapalat" w:hAnsi="GHEA Grapalat"/>
                <w:sz w:val="20"/>
                <w:szCs w:val="20"/>
              </w:rPr>
              <w:t>մուտքը</w:t>
            </w:r>
            <w:r w:rsidRPr="00BF35D4">
              <w:rPr>
                <w:rFonts w:ascii="GHEA Grapalat" w:hAnsi="GHEA Grapalat"/>
                <w:sz w:val="20"/>
                <w:szCs w:val="20"/>
                <w:lang w:val="es-ES"/>
              </w:rPr>
              <w:t>,</w:t>
            </w:r>
          </w:p>
          <w:p w14:paraId="3A04B134"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մուտքը</w:t>
            </w:r>
            <w:r w:rsidRPr="00BF35D4">
              <w:rPr>
                <w:rFonts w:ascii="GHEA Grapalat" w:hAnsi="GHEA Grapalat"/>
                <w:sz w:val="20"/>
                <w:szCs w:val="20"/>
                <w:lang w:val="es-ES"/>
              </w:rPr>
              <w:t xml:space="preserve"> </w:t>
            </w:r>
            <w:r w:rsidRPr="00BF35D4">
              <w:rPr>
                <w:rFonts w:ascii="GHEA Grapalat" w:hAnsi="GHEA Grapalat"/>
                <w:sz w:val="20"/>
                <w:szCs w:val="20"/>
              </w:rPr>
              <w:t>թույլատրել</w:t>
            </w:r>
            <w:r w:rsidRPr="00BF35D4">
              <w:rPr>
                <w:rFonts w:ascii="GHEA Grapalat" w:hAnsi="GHEA Grapalat"/>
                <w:sz w:val="20"/>
                <w:szCs w:val="20"/>
                <w:lang w:val="es-ES"/>
              </w:rPr>
              <w:t xml:space="preserve"> </w:t>
            </w:r>
            <w:r w:rsidRPr="00BF35D4">
              <w:rPr>
                <w:rFonts w:ascii="GHEA Grapalat" w:hAnsi="GHEA Grapalat"/>
                <w:sz w:val="20"/>
                <w:szCs w:val="20"/>
                <w:lang w:val="ru-RU"/>
              </w:rPr>
              <w:t>Պատվիրատուի</w:t>
            </w:r>
            <w:r w:rsidRPr="00BF35D4">
              <w:rPr>
                <w:rFonts w:ascii="GHEA Grapalat" w:hAnsi="GHEA Grapalat"/>
                <w:sz w:val="20"/>
                <w:szCs w:val="20"/>
                <w:lang w:val="es-ES"/>
              </w:rPr>
              <w:t xml:space="preserve"> աշխատակիցների և ունկնդիրների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կազմված</w:t>
            </w:r>
            <w:r w:rsidRPr="00BF35D4">
              <w:rPr>
                <w:rFonts w:ascii="GHEA Grapalat" w:hAnsi="GHEA Grapalat"/>
                <w:sz w:val="20"/>
                <w:szCs w:val="20"/>
                <w:lang w:val="es-ES"/>
              </w:rPr>
              <w:t xml:space="preserve"> </w:t>
            </w:r>
            <w:r w:rsidRPr="00BF35D4">
              <w:rPr>
                <w:rFonts w:ascii="GHEA Grapalat" w:hAnsi="GHEA Grapalat"/>
                <w:sz w:val="20"/>
                <w:szCs w:val="20"/>
              </w:rPr>
              <w:t>անվանացուցակով</w:t>
            </w:r>
            <w:r w:rsidRPr="00BF35D4">
              <w:rPr>
                <w:rFonts w:ascii="GHEA Grapalat" w:hAnsi="GHEA Grapalat"/>
                <w:sz w:val="20"/>
                <w:szCs w:val="20"/>
                <w:lang w:val="es-ES"/>
              </w:rPr>
              <w:t>,</w:t>
            </w:r>
          </w:p>
          <w:p w14:paraId="610EF4E0" w14:textId="77777777" w:rsidR="007D585D" w:rsidRPr="00BF35D4" w:rsidRDefault="007D585D" w:rsidP="007D585D">
            <w:pPr>
              <w:numPr>
                <w:ilvl w:val="0"/>
                <w:numId w:val="33"/>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r w:rsidRPr="00BF35D4">
              <w:rPr>
                <w:rFonts w:ascii="GHEA Grapalat" w:hAnsi="GHEA Grapalat"/>
                <w:sz w:val="20"/>
                <w:szCs w:val="20"/>
                <w:lang w:val="hy-AM"/>
              </w:rPr>
              <w:t>:</w:t>
            </w:r>
          </w:p>
          <w:p w14:paraId="15D51F2D" w14:textId="77777777" w:rsidR="007D585D" w:rsidRPr="00BF35D4" w:rsidRDefault="007D585D" w:rsidP="00C14939">
            <w:pPr>
              <w:tabs>
                <w:tab w:val="left" w:pos="630"/>
                <w:tab w:val="left" w:pos="6946"/>
              </w:tabs>
              <w:ind w:left="720" w:right="34"/>
              <w:jc w:val="both"/>
              <w:rPr>
                <w:rFonts w:ascii="GHEA Grapalat" w:hAnsi="GHEA Grapalat"/>
                <w:b/>
                <w:sz w:val="20"/>
                <w:szCs w:val="20"/>
                <w:lang w:val="es-ES"/>
              </w:rPr>
            </w:pPr>
            <w:r w:rsidRPr="00BF35D4">
              <w:rPr>
                <w:rFonts w:ascii="GHEA Grapalat" w:hAnsi="GHEA Grapalat"/>
                <w:b/>
                <w:sz w:val="20"/>
                <w:szCs w:val="20"/>
                <w:u w:val="single"/>
                <w:lang w:val="es-ES"/>
              </w:rPr>
              <w:t>Օբյեկտում</w:t>
            </w:r>
            <w:r w:rsidRPr="00BF35D4">
              <w:rPr>
                <w:rFonts w:ascii="GHEA Grapalat" w:hAnsi="GHEA Grapalat"/>
                <w:sz w:val="20"/>
                <w:szCs w:val="20"/>
                <w:lang w:val="es-ES"/>
              </w:rPr>
              <w:t xml:space="preserve"> </w:t>
            </w:r>
            <w:r w:rsidRPr="00BF35D4">
              <w:rPr>
                <w:rFonts w:ascii="GHEA Grapalat" w:hAnsi="GHEA Grapalat"/>
                <w:b/>
                <w:sz w:val="20"/>
                <w:szCs w:val="20"/>
                <w:lang w:val="hy-AM"/>
              </w:rPr>
              <w:t xml:space="preserve">Գիշերային </w:t>
            </w:r>
            <w:r w:rsidRPr="00BF35D4">
              <w:rPr>
                <w:rFonts w:ascii="GHEA Grapalat" w:hAnsi="GHEA Grapalat"/>
                <w:b/>
                <w:sz w:val="20"/>
                <w:szCs w:val="20"/>
              </w:rPr>
              <w:t>ժամերի</w:t>
            </w:r>
            <w:r w:rsidRPr="00BF35D4">
              <w:rPr>
                <w:rFonts w:ascii="GHEA Grapalat" w:hAnsi="GHEA Grapalat"/>
                <w:b/>
                <w:sz w:val="20"/>
                <w:szCs w:val="20"/>
                <w:lang w:val="es-ES"/>
              </w:rPr>
              <w:t>/</w:t>
            </w:r>
            <w:r w:rsidRPr="00BF35D4">
              <w:rPr>
                <w:rFonts w:ascii="GHEA Grapalat" w:hAnsi="GHEA Grapalat"/>
                <w:b/>
                <w:sz w:val="20"/>
                <w:szCs w:val="20"/>
              </w:rPr>
              <w:t>յուրաքանչյուր</w:t>
            </w:r>
            <w:r w:rsidRPr="00BF35D4">
              <w:rPr>
                <w:rFonts w:ascii="GHEA Grapalat" w:hAnsi="GHEA Grapalat"/>
                <w:b/>
                <w:sz w:val="20"/>
                <w:szCs w:val="20"/>
                <w:lang w:val="es-ES"/>
              </w:rPr>
              <w:t xml:space="preserve"> </w:t>
            </w:r>
            <w:r w:rsidRPr="00BF35D4">
              <w:rPr>
                <w:rFonts w:ascii="GHEA Grapalat" w:hAnsi="GHEA Grapalat"/>
                <w:b/>
                <w:sz w:val="20"/>
                <w:szCs w:val="20"/>
              </w:rPr>
              <w:t>օր</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b/>
                <w:sz w:val="20"/>
                <w:szCs w:val="20"/>
                <w:lang w:val="es-ES"/>
              </w:rPr>
              <w:t xml:space="preserve">/ </w:t>
            </w:r>
            <w:r w:rsidRPr="00BF35D4">
              <w:rPr>
                <w:rFonts w:ascii="GHEA Grapalat" w:hAnsi="GHEA Grapalat"/>
                <w:b/>
                <w:sz w:val="20"/>
                <w:szCs w:val="20"/>
                <w:lang w:val="hy-AM"/>
              </w:rPr>
              <w:t>ընթացքում անհրաժեշտ է</w:t>
            </w:r>
            <w:r w:rsidRPr="00BF35D4">
              <w:rPr>
                <w:rFonts w:ascii="GHEA Grapalat" w:hAnsi="GHEA Grapalat"/>
                <w:b/>
                <w:sz w:val="20"/>
                <w:szCs w:val="20"/>
                <w:lang w:val="es-ES"/>
              </w:rPr>
              <w:t>.</w:t>
            </w:r>
          </w:p>
          <w:p w14:paraId="2C19C71C"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 xml:space="preserve">ապահովել </w:t>
            </w:r>
            <w:r w:rsidRPr="00BF35D4">
              <w:rPr>
                <w:rFonts w:ascii="GHEA Grapalat" w:hAnsi="GHEA Grapalat"/>
                <w:sz w:val="20"/>
                <w:szCs w:val="20"/>
                <w:lang w:val="ru-RU"/>
              </w:rPr>
              <w:t>զինված</w:t>
            </w:r>
            <w:r w:rsidRPr="00BF35D4">
              <w:rPr>
                <w:rFonts w:ascii="GHEA Grapalat" w:hAnsi="GHEA Grapalat"/>
                <w:sz w:val="20"/>
                <w:szCs w:val="20"/>
                <w:lang w:val="es-ES"/>
              </w:rPr>
              <w:t xml:space="preserve"> </w:t>
            </w:r>
            <w:r w:rsidRPr="00BF35D4">
              <w:rPr>
                <w:rFonts w:ascii="GHEA Grapalat" w:hAnsi="GHEA Grapalat"/>
                <w:sz w:val="20"/>
                <w:szCs w:val="20"/>
                <w:lang w:val="ru-RU"/>
              </w:rPr>
              <w:t>պահնորդի</w:t>
            </w:r>
            <w:r w:rsidRPr="00BF35D4">
              <w:rPr>
                <w:rFonts w:ascii="GHEA Grapalat" w:hAnsi="GHEA Grapalat"/>
                <w:sz w:val="20"/>
                <w:szCs w:val="20"/>
                <w:lang w:val="es-ES"/>
              </w:rPr>
              <w:t>/</w:t>
            </w:r>
            <w:r w:rsidRPr="00BF35D4">
              <w:rPr>
                <w:rFonts w:ascii="GHEA Grapalat" w:hAnsi="GHEA Grapalat"/>
                <w:sz w:val="20"/>
                <w:szCs w:val="20"/>
              </w:rPr>
              <w:t>ների</w:t>
            </w:r>
            <w:r w:rsidRPr="00BF35D4">
              <w:rPr>
                <w:rFonts w:ascii="GHEA Grapalat" w:hAnsi="GHEA Grapalat"/>
                <w:sz w:val="20"/>
                <w:szCs w:val="20"/>
                <w:lang w:val="es-ES"/>
              </w:rPr>
              <w:t xml:space="preserve">/ </w:t>
            </w:r>
            <w:r w:rsidRPr="00BF35D4">
              <w:rPr>
                <w:rFonts w:ascii="GHEA Grapalat" w:hAnsi="GHEA Grapalat"/>
                <w:sz w:val="20"/>
                <w:szCs w:val="20"/>
                <w:lang w:val="hy-AM"/>
              </w:rPr>
              <w:t xml:space="preserve">առկայությունը, </w:t>
            </w:r>
          </w:p>
          <w:p w14:paraId="73F834C4"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արագ արձագանքել արտակարգ իրավիճակների դեպքերում (հրդեհ, երկրաշարժ, ահաբեկչություն և</w:t>
            </w:r>
            <w:r w:rsidRPr="00BF35D4">
              <w:rPr>
                <w:rFonts w:ascii="GHEA Grapalat" w:hAnsi="GHEA Grapalat"/>
                <w:sz w:val="20"/>
                <w:szCs w:val="20"/>
                <w:lang w:val="es-ES"/>
              </w:rPr>
              <w:t xml:space="preserve"> </w:t>
            </w:r>
            <w:r w:rsidRPr="00BF35D4">
              <w:rPr>
                <w:rFonts w:ascii="GHEA Grapalat" w:hAnsi="GHEA Grapalat"/>
                <w:sz w:val="20"/>
                <w:szCs w:val="20"/>
                <w:lang w:val="hy-AM"/>
              </w:rPr>
              <w:t>այլն)</w:t>
            </w:r>
            <w:r w:rsidRPr="00BF35D4">
              <w:rPr>
                <w:rFonts w:ascii="GHEA Grapalat" w:hAnsi="GHEA Grapalat"/>
                <w:sz w:val="20"/>
                <w:szCs w:val="20"/>
                <w:lang w:val="es-ES"/>
              </w:rPr>
              <w:t xml:space="preserve">, </w:t>
            </w:r>
            <w:r w:rsidRPr="00BF35D4">
              <w:rPr>
                <w:rFonts w:ascii="GHEA Grapalat" w:hAnsi="GHEA Grapalat"/>
                <w:sz w:val="20"/>
                <w:szCs w:val="20"/>
              </w:rPr>
              <w:t>ձեռնարկելով</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lang w:val="ru-RU"/>
              </w:rPr>
              <w:t>նաև</w:t>
            </w:r>
            <w:r w:rsidRPr="00BF35D4">
              <w:rPr>
                <w:rFonts w:ascii="GHEA Grapalat" w:hAnsi="GHEA Grapalat"/>
                <w:sz w:val="20"/>
                <w:szCs w:val="20"/>
                <w:lang w:val="es-ES"/>
              </w:rPr>
              <w:t xml:space="preserve"> </w:t>
            </w:r>
            <w:r w:rsidRPr="00BF35D4">
              <w:rPr>
                <w:rFonts w:ascii="GHEA Grapalat" w:hAnsi="GHEA Grapalat"/>
                <w:sz w:val="20"/>
                <w:szCs w:val="20"/>
                <w:lang w:val="ru-RU"/>
              </w:rPr>
              <w:t>միջոցներ</w:t>
            </w:r>
            <w:r w:rsidRPr="00BF35D4">
              <w:rPr>
                <w:rFonts w:ascii="GHEA Grapalat" w:hAnsi="GHEA Grapalat"/>
                <w:sz w:val="20"/>
                <w:szCs w:val="20"/>
                <w:lang w:val="es-ES"/>
              </w:rPr>
              <w:t>),</w:t>
            </w:r>
          </w:p>
          <w:p w14:paraId="140D3ADE"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hy-AM"/>
              </w:rPr>
              <w:t>ապահովել գիշերային հերթափոխի աշխատանքների և օպերատիվ իրավիճակի վերահսկումը</w:t>
            </w:r>
            <w:r w:rsidRPr="00BF35D4">
              <w:rPr>
                <w:rFonts w:ascii="GHEA Grapalat" w:hAnsi="GHEA Grapalat"/>
                <w:sz w:val="20"/>
                <w:szCs w:val="20"/>
                <w:lang w:val="es-ES"/>
              </w:rPr>
              <w:t>/ներառյալ տեսահսկման և հակահրդեհային ահազանգման համակարգերի միջոցով/,</w:t>
            </w:r>
          </w:p>
          <w:p w14:paraId="5A980D45" w14:textId="77777777" w:rsidR="007D585D" w:rsidRPr="00BF35D4" w:rsidRDefault="007D585D" w:rsidP="007D585D">
            <w:pPr>
              <w:numPr>
                <w:ilvl w:val="0"/>
                <w:numId w:val="34"/>
              </w:num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rPr>
              <w:t>վերահսկել</w:t>
            </w:r>
            <w:r w:rsidRPr="00BF35D4">
              <w:rPr>
                <w:rFonts w:ascii="GHEA Grapalat" w:hAnsi="GHEA Grapalat"/>
                <w:sz w:val="20"/>
                <w:szCs w:val="20"/>
                <w:lang w:val="es-ES"/>
              </w:rPr>
              <w:t xml:space="preserve"> </w:t>
            </w:r>
            <w:r w:rsidRPr="00BF35D4">
              <w:rPr>
                <w:rFonts w:ascii="GHEA Grapalat" w:hAnsi="GHEA Grapalat"/>
                <w:sz w:val="20"/>
                <w:szCs w:val="20"/>
              </w:rPr>
              <w:t>գիշերակացով</w:t>
            </w:r>
            <w:r w:rsidRPr="00BF35D4">
              <w:rPr>
                <w:rFonts w:ascii="GHEA Grapalat" w:hAnsi="GHEA Grapalat"/>
                <w:sz w:val="20"/>
                <w:szCs w:val="20"/>
                <w:lang w:val="es-ES"/>
              </w:rPr>
              <w:t xml:space="preserve"> </w:t>
            </w:r>
            <w:r w:rsidRPr="00BF35D4">
              <w:rPr>
                <w:rFonts w:ascii="GHEA Grapalat" w:hAnsi="GHEA Grapalat"/>
                <w:sz w:val="20"/>
                <w:szCs w:val="20"/>
              </w:rPr>
              <w:t>մնացող</w:t>
            </w:r>
            <w:r w:rsidRPr="00BF35D4">
              <w:rPr>
                <w:rFonts w:ascii="GHEA Grapalat" w:hAnsi="GHEA Grapalat"/>
                <w:sz w:val="20"/>
                <w:szCs w:val="20"/>
                <w:lang w:val="es-ES"/>
              </w:rPr>
              <w:t xml:space="preserve"> </w:t>
            </w:r>
            <w:r w:rsidRPr="00BF35D4">
              <w:rPr>
                <w:rFonts w:ascii="GHEA Grapalat" w:hAnsi="GHEA Grapalat"/>
                <w:sz w:val="20"/>
                <w:szCs w:val="20"/>
              </w:rPr>
              <w:t>ունկնդիրների</w:t>
            </w:r>
            <w:r w:rsidRPr="00BF35D4">
              <w:rPr>
                <w:rFonts w:ascii="GHEA Grapalat" w:hAnsi="GHEA Grapalat"/>
                <w:sz w:val="20"/>
                <w:szCs w:val="20"/>
                <w:lang w:val="es-ES"/>
              </w:rPr>
              <w:t xml:space="preserve"> </w:t>
            </w:r>
            <w:r w:rsidRPr="00BF35D4">
              <w:rPr>
                <w:rFonts w:ascii="GHEA Grapalat" w:hAnsi="GHEA Grapalat"/>
                <w:sz w:val="20"/>
                <w:szCs w:val="20"/>
              </w:rPr>
              <w:t>տեղաշարժը</w:t>
            </w:r>
            <w:r w:rsidRPr="00BF35D4">
              <w:rPr>
                <w:rFonts w:ascii="GHEA Grapalat" w:hAnsi="GHEA Grapalat"/>
                <w:sz w:val="20"/>
                <w:szCs w:val="20"/>
                <w:lang w:val="es-ES"/>
              </w:rPr>
              <w:t xml:space="preserve"> և </w:t>
            </w:r>
            <w:r w:rsidRPr="00BF35D4">
              <w:rPr>
                <w:rFonts w:ascii="GHEA Grapalat" w:hAnsi="GHEA Grapalat"/>
                <w:sz w:val="20"/>
                <w:szCs w:val="20"/>
              </w:rPr>
              <w:t>վերջիններիս</w:t>
            </w:r>
            <w:r w:rsidRPr="00BF35D4">
              <w:rPr>
                <w:rFonts w:ascii="GHEA Grapalat" w:hAnsi="GHEA Grapalat"/>
                <w:sz w:val="20"/>
                <w:szCs w:val="20"/>
                <w:lang w:val="es-ES"/>
              </w:rPr>
              <w:t xml:space="preserve"> </w:t>
            </w:r>
            <w:r w:rsidRPr="00BF35D4">
              <w:rPr>
                <w:rFonts w:ascii="GHEA Grapalat" w:hAnsi="GHEA Grapalat"/>
                <w:sz w:val="20"/>
                <w:szCs w:val="20"/>
              </w:rPr>
              <w:t>հակաիրավական</w:t>
            </w:r>
            <w:r w:rsidRPr="00BF35D4">
              <w:rPr>
                <w:rFonts w:ascii="GHEA Grapalat" w:hAnsi="GHEA Grapalat"/>
                <w:sz w:val="20"/>
                <w:szCs w:val="20"/>
                <w:lang w:val="es-ES"/>
              </w:rPr>
              <w:t xml:space="preserve"> </w:t>
            </w:r>
            <w:r w:rsidRPr="00BF35D4">
              <w:rPr>
                <w:rFonts w:ascii="GHEA Grapalat" w:hAnsi="GHEA Grapalat"/>
                <w:sz w:val="20"/>
                <w:szCs w:val="20"/>
              </w:rPr>
              <w:t>արարքների</w:t>
            </w:r>
            <w:r w:rsidRPr="00BF35D4">
              <w:rPr>
                <w:rFonts w:ascii="GHEA Grapalat" w:hAnsi="GHEA Grapalat"/>
                <w:sz w:val="20"/>
                <w:szCs w:val="20"/>
                <w:lang w:val="es-ES"/>
              </w:rPr>
              <w:t xml:space="preserve"> </w:t>
            </w:r>
            <w:r w:rsidRPr="00BF35D4">
              <w:rPr>
                <w:rFonts w:ascii="GHEA Grapalat" w:hAnsi="GHEA Grapalat"/>
                <w:sz w:val="20"/>
                <w:szCs w:val="20"/>
              </w:rPr>
              <w:t>դեպքում</w:t>
            </w:r>
            <w:r w:rsidRPr="00BF35D4">
              <w:rPr>
                <w:rFonts w:ascii="GHEA Grapalat" w:hAnsi="GHEA Grapalat"/>
                <w:sz w:val="20"/>
                <w:szCs w:val="20"/>
                <w:lang w:val="es-ES"/>
              </w:rPr>
              <w:t xml:space="preserve"> </w:t>
            </w:r>
            <w:r w:rsidRPr="00BF35D4">
              <w:rPr>
                <w:rFonts w:ascii="GHEA Grapalat" w:hAnsi="GHEA Grapalat"/>
                <w:sz w:val="20"/>
                <w:szCs w:val="20"/>
              </w:rPr>
              <w:t>ձեռնարկել</w:t>
            </w:r>
            <w:r w:rsidRPr="00BF35D4">
              <w:rPr>
                <w:rFonts w:ascii="GHEA Grapalat" w:hAnsi="GHEA Grapalat"/>
                <w:sz w:val="20"/>
                <w:szCs w:val="20"/>
                <w:lang w:val="es-ES"/>
              </w:rPr>
              <w:t xml:space="preserve"> </w:t>
            </w:r>
            <w:r w:rsidRPr="00BF35D4">
              <w:rPr>
                <w:rFonts w:ascii="GHEA Grapalat" w:hAnsi="GHEA Grapalat"/>
                <w:sz w:val="20"/>
                <w:szCs w:val="20"/>
              </w:rPr>
              <w:t>իրավիճակից</w:t>
            </w:r>
            <w:r w:rsidRPr="00BF35D4">
              <w:rPr>
                <w:rFonts w:ascii="GHEA Grapalat" w:hAnsi="GHEA Grapalat"/>
                <w:sz w:val="20"/>
                <w:szCs w:val="20"/>
                <w:lang w:val="es-ES"/>
              </w:rPr>
              <w:t xml:space="preserve"> </w:t>
            </w:r>
            <w:r w:rsidRPr="00BF35D4">
              <w:rPr>
                <w:rFonts w:ascii="GHEA Grapalat" w:hAnsi="GHEA Grapalat"/>
                <w:sz w:val="20"/>
                <w:szCs w:val="20"/>
              </w:rPr>
              <w:t>բխող</w:t>
            </w:r>
            <w:r w:rsidRPr="00BF35D4">
              <w:rPr>
                <w:rFonts w:ascii="GHEA Grapalat" w:hAnsi="GHEA Grapalat"/>
                <w:sz w:val="20"/>
                <w:szCs w:val="20"/>
                <w:lang w:val="es-ES"/>
              </w:rPr>
              <w:t xml:space="preserve">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դրա</w:t>
            </w:r>
            <w:r w:rsidRPr="00BF35D4">
              <w:rPr>
                <w:rFonts w:ascii="GHEA Grapalat" w:hAnsi="GHEA Grapalat"/>
                <w:sz w:val="20"/>
                <w:szCs w:val="20"/>
                <w:lang w:val="es-ES"/>
              </w:rPr>
              <w:t xml:space="preserve"> </w:t>
            </w:r>
            <w:r w:rsidRPr="00BF35D4">
              <w:rPr>
                <w:rFonts w:ascii="GHEA Grapalat" w:hAnsi="GHEA Grapalat"/>
                <w:sz w:val="20"/>
                <w:szCs w:val="20"/>
              </w:rPr>
              <w:t>մասին</w:t>
            </w:r>
            <w:r w:rsidRPr="00BF35D4">
              <w:rPr>
                <w:rFonts w:ascii="GHEA Grapalat" w:hAnsi="GHEA Grapalat"/>
                <w:sz w:val="20"/>
                <w:szCs w:val="20"/>
                <w:lang w:val="es-ES"/>
              </w:rPr>
              <w:t xml:space="preserve"> </w:t>
            </w:r>
            <w:r w:rsidRPr="00BF35D4">
              <w:rPr>
                <w:rFonts w:ascii="GHEA Grapalat" w:hAnsi="GHEA Grapalat"/>
                <w:sz w:val="20"/>
                <w:szCs w:val="20"/>
              </w:rPr>
              <w:t>անհապաղ</w:t>
            </w:r>
            <w:r w:rsidRPr="00BF35D4">
              <w:rPr>
                <w:rFonts w:ascii="GHEA Grapalat" w:hAnsi="GHEA Grapalat"/>
                <w:sz w:val="20"/>
                <w:szCs w:val="20"/>
                <w:lang w:val="es-ES"/>
              </w:rPr>
              <w:t xml:space="preserve"> </w:t>
            </w:r>
            <w:r w:rsidRPr="00BF35D4">
              <w:rPr>
                <w:rFonts w:ascii="GHEA Grapalat" w:hAnsi="GHEA Grapalat"/>
                <w:sz w:val="20"/>
                <w:szCs w:val="20"/>
              </w:rPr>
              <w:t>հայտնել</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641F9DE" w14:textId="77777777" w:rsidR="007D585D" w:rsidRPr="00BF35D4" w:rsidRDefault="007D585D" w:rsidP="007D585D">
            <w:pPr>
              <w:numPr>
                <w:ilvl w:val="0"/>
                <w:numId w:val="34"/>
              </w:numPr>
              <w:rPr>
                <w:rFonts w:ascii="GHEA Grapalat" w:hAnsi="GHEA Grapalat"/>
                <w:sz w:val="20"/>
                <w:szCs w:val="20"/>
                <w:lang w:val="es-ES"/>
              </w:rPr>
            </w:pPr>
            <w:r w:rsidRPr="00BF35D4">
              <w:rPr>
                <w:rFonts w:ascii="GHEA Grapalat" w:hAnsi="GHEA Grapalat"/>
                <w:sz w:val="20"/>
                <w:szCs w:val="20"/>
                <w:lang w:val="es-ES"/>
              </w:rPr>
              <w:t>իրականացնել Պատվիրատուի կողմից սահմանված այլ անվտանգության և պահակային կանոններ, նորմեր և այլ հանձնարարություններ:</w:t>
            </w:r>
          </w:p>
          <w:p w14:paraId="7C1B7F67" w14:textId="77777777" w:rsidR="007D585D" w:rsidRPr="00BF35D4" w:rsidRDefault="007D585D" w:rsidP="00C14939">
            <w:pPr>
              <w:ind w:left="780"/>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45F396BE"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անվտանգության</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պահպանության</w:t>
            </w:r>
            <w:r w:rsidRPr="00BF35D4">
              <w:rPr>
                <w:rFonts w:ascii="GHEA Grapalat" w:hAnsi="GHEA Grapalat"/>
                <w:sz w:val="20"/>
                <w:szCs w:val="20"/>
                <w:lang w:val="es-ES"/>
              </w:rPr>
              <w:t xml:space="preserve"> (պահնորդական) </w:t>
            </w:r>
            <w:r w:rsidRPr="00BF35D4">
              <w:rPr>
                <w:rFonts w:ascii="GHEA Grapalat" w:hAnsi="GHEA Grapalat"/>
                <w:sz w:val="20"/>
                <w:szCs w:val="20"/>
              </w:rPr>
              <w:t>միջոցառումներ</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2CEAC852"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r w:rsidR="007D585D" w:rsidRPr="004F5076" w14:paraId="4C79D7D6" w14:textId="77777777" w:rsidTr="007D585D">
        <w:tblPrEx>
          <w:tblLook w:val="01E0" w:firstRow="1" w:lastRow="1" w:firstColumn="1" w:lastColumn="1" w:noHBand="0" w:noVBand="0"/>
        </w:tblPrEx>
        <w:trPr>
          <w:trHeight w:val="976"/>
        </w:trPr>
        <w:tc>
          <w:tcPr>
            <w:tcW w:w="1134" w:type="dxa"/>
            <w:shd w:val="clear" w:color="auto" w:fill="auto"/>
            <w:vAlign w:val="center"/>
          </w:tcPr>
          <w:p w14:paraId="00ED8BDD" w14:textId="77777777" w:rsidR="007D585D" w:rsidRPr="00BF35D4" w:rsidRDefault="007D585D" w:rsidP="00C14939">
            <w:pPr>
              <w:spacing w:line="360" w:lineRule="auto"/>
              <w:jc w:val="center"/>
              <w:rPr>
                <w:rFonts w:ascii="GHEA Grapalat" w:hAnsi="GHEA Grapalat" w:cs="Sylfaen"/>
                <w:sz w:val="20"/>
                <w:szCs w:val="20"/>
                <w:lang w:val="af-ZA"/>
              </w:rPr>
            </w:pPr>
          </w:p>
          <w:p w14:paraId="341B40CD" w14:textId="77777777" w:rsidR="007D585D" w:rsidRPr="00BF35D4" w:rsidRDefault="007D585D" w:rsidP="00C14939">
            <w:pPr>
              <w:spacing w:line="360" w:lineRule="auto"/>
              <w:jc w:val="center"/>
              <w:rPr>
                <w:rFonts w:ascii="GHEA Grapalat" w:hAnsi="GHEA Grapalat" w:cs="Sylfaen"/>
                <w:b/>
                <w:sz w:val="20"/>
                <w:szCs w:val="20"/>
                <w:lang w:val="af-ZA"/>
              </w:rPr>
            </w:pPr>
            <w:r w:rsidRPr="00BF35D4">
              <w:rPr>
                <w:rFonts w:ascii="GHEA Grapalat" w:hAnsi="GHEA Grapalat" w:cs="Sylfaen"/>
                <w:b/>
                <w:sz w:val="20"/>
                <w:szCs w:val="20"/>
                <w:lang w:val="af-ZA"/>
              </w:rPr>
              <w:t>2</w:t>
            </w:r>
          </w:p>
          <w:p w14:paraId="1491D610" w14:textId="77777777" w:rsidR="007D585D" w:rsidRPr="00BF35D4" w:rsidRDefault="007D585D" w:rsidP="00C14939">
            <w:pPr>
              <w:spacing w:line="360" w:lineRule="auto"/>
              <w:jc w:val="center"/>
              <w:rPr>
                <w:rFonts w:ascii="GHEA Grapalat" w:hAnsi="GHEA Grapalat" w:cs="Sylfaen"/>
                <w:sz w:val="20"/>
                <w:szCs w:val="20"/>
                <w:lang w:val="af-ZA"/>
              </w:rPr>
            </w:pPr>
          </w:p>
        </w:tc>
        <w:tc>
          <w:tcPr>
            <w:tcW w:w="14600" w:type="dxa"/>
            <w:gridSpan w:val="7"/>
            <w:shd w:val="clear" w:color="auto" w:fill="auto"/>
          </w:tcPr>
          <w:p w14:paraId="39CDDDC5" w14:textId="77777777" w:rsidR="007D585D" w:rsidRPr="00BF35D4" w:rsidRDefault="007D585D" w:rsidP="00C14939">
            <w:pPr>
              <w:jc w:val="center"/>
              <w:rPr>
                <w:rFonts w:ascii="GHEA Grapalat" w:hAnsi="GHEA Grapalat"/>
                <w:b/>
                <w:sz w:val="20"/>
                <w:szCs w:val="20"/>
                <w:u w:val="single"/>
                <w:lang w:val="af-ZA"/>
              </w:rPr>
            </w:pPr>
            <w:r w:rsidRPr="00BF35D4">
              <w:rPr>
                <w:rFonts w:ascii="GHEA Grapalat" w:hAnsi="GHEA Grapalat" w:cs="TimesArmenianPSMT"/>
                <w:b/>
                <w:sz w:val="20"/>
                <w:szCs w:val="20"/>
                <w:u w:val="single"/>
                <w:lang w:val="af-ZA"/>
              </w:rPr>
              <w:t xml:space="preserve">ք.Երևան, Մ.Խորենացու 162ա հասցեի  վարչական շենքի անվտանգության ահազանգման համակարգերի միջոցով պահնորդական (անվտանգության և պահակային) ծառայությունների </w:t>
            </w:r>
            <w:r w:rsidRPr="00BF35D4">
              <w:rPr>
                <w:rFonts w:ascii="GHEA Grapalat" w:hAnsi="GHEA Grapalat" w:cs="TimesArmenianPSMT"/>
                <w:b/>
                <w:sz w:val="20"/>
                <w:szCs w:val="20"/>
                <w:u w:val="single"/>
                <w:lang w:val="ru-RU"/>
              </w:rPr>
              <w:t>մատուցում</w:t>
            </w:r>
            <w:r w:rsidRPr="00BF35D4">
              <w:rPr>
                <w:rFonts w:ascii="GHEA Grapalat" w:hAnsi="GHEA Grapalat"/>
                <w:b/>
                <w:sz w:val="20"/>
                <w:szCs w:val="20"/>
                <w:u w:val="single"/>
                <w:lang w:val="af-ZA"/>
              </w:rPr>
              <w:t>/ներառյալ հարակից շինություններն ու նկուղը/</w:t>
            </w:r>
            <w:r w:rsidRPr="00BF35D4">
              <w:rPr>
                <w:rFonts w:ascii="GHEA Grapalat" w:hAnsi="GHEA Grapalat"/>
                <w:b/>
                <w:sz w:val="20"/>
                <w:szCs w:val="20"/>
                <w:u w:val="single"/>
                <w:lang w:val="hy-AM"/>
              </w:rPr>
              <w:t xml:space="preserve"> </w:t>
            </w:r>
            <w:r w:rsidRPr="00BF35D4">
              <w:rPr>
                <w:rFonts w:ascii="GHEA Grapalat" w:hAnsi="GHEA Grapalat"/>
                <w:b/>
                <w:sz w:val="20"/>
                <w:szCs w:val="20"/>
                <w:u w:val="single"/>
                <w:lang w:val="af-ZA"/>
              </w:rPr>
              <w:t>(այսուհետ` օբյեկտ կամ տարածք)</w:t>
            </w:r>
          </w:p>
          <w:p w14:paraId="29C1A85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Վերահսկողության տակ գտնվող տարածքի ընդհանուր մակերեսը կազմում է 703.4քմ՝ շինություննները և նկուղը:</w:t>
            </w:r>
          </w:p>
          <w:p w14:paraId="0564FF8F" w14:textId="77777777" w:rsidR="007D585D" w:rsidRPr="00BF35D4" w:rsidRDefault="007D585D" w:rsidP="00C14939">
            <w:pPr>
              <w:tabs>
                <w:tab w:val="left" w:pos="630"/>
                <w:tab w:val="left" w:pos="6946"/>
              </w:tabs>
              <w:ind w:right="34"/>
              <w:jc w:val="both"/>
              <w:rPr>
                <w:rFonts w:ascii="GHEA Grapalat" w:hAnsi="GHEA Grapalat"/>
                <w:sz w:val="20"/>
                <w:szCs w:val="20"/>
                <w:lang w:val="es-ES"/>
              </w:rPr>
            </w:pPr>
            <w:r w:rsidRPr="00BF35D4">
              <w:rPr>
                <w:rFonts w:ascii="GHEA Grapalat" w:hAnsi="GHEA Grapalat"/>
                <w:sz w:val="20"/>
                <w:szCs w:val="20"/>
                <w:lang w:val="es-ES"/>
              </w:rPr>
              <w:tab/>
              <w:t xml:space="preserve">Պահպանության ենթակա օբյեկտը պետք է պահպանվի </w:t>
            </w:r>
            <w:r w:rsidRPr="00BF35D4">
              <w:rPr>
                <w:rFonts w:ascii="GHEA Grapalat" w:hAnsi="GHEA Grapalat"/>
                <w:sz w:val="20"/>
                <w:szCs w:val="20"/>
                <w:lang w:val="ru-RU"/>
              </w:rPr>
              <w:t>ահազանգման</w:t>
            </w:r>
            <w:r w:rsidRPr="00BF35D4">
              <w:rPr>
                <w:rFonts w:ascii="GHEA Grapalat" w:hAnsi="GHEA Grapalat"/>
                <w:sz w:val="20"/>
                <w:szCs w:val="20"/>
                <w:lang w:val="es-ES"/>
              </w:rPr>
              <w:t xml:space="preserve"> կենտրոնացված պահպանությա</w:t>
            </w:r>
            <w:r w:rsidRPr="00BF35D4">
              <w:rPr>
                <w:rFonts w:ascii="GHEA Grapalat" w:hAnsi="GHEA Grapalat"/>
                <w:sz w:val="20"/>
                <w:szCs w:val="20"/>
                <w:lang w:val="ru-RU"/>
              </w:rPr>
              <w:t>ն</w:t>
            </w:r>
            <w:r w:rsidRPr="00BF35D4">
              <w:rPr>
                <w:rFonts w:ascii="GHEA Grapalat" w:hAnsi="GHEA Grapalat"/>
                <w:sz w:val="20"/>
                <w:szCs w:val="20"/>
                <w:lang w:val="es-ES"/>
              </w:rPr>
              <w:t xml:space="preserve"> համակարգի (այսուհետ՝ </w:t>
            </w:r>
            <w:r w:rsidRPr="00BF35D4">
              <w:rPr>
                <w:rFonts w:ascii="GHEA Grapalat" w:hAnsi="GHEA Grapalat"/>
                <w:sz w:val="20"/>
                <w:szCs w:val="20"/>
                <w:lang w:val="ru-RU"/>
              </w:rPr>
              <w:t>Ա</w:t>
            </w:r>
            <w:r w:rsidRPr="00BF35D4">
              <w:rPr>
                <w:rFonts w:ascii="GHEA Grapalat" w:hAnsi="GHEA Grapalat"/>
                <w:sz w:val="20"/>
                <w:szCs w:val="20"/>
                <w:lang w:val="es-ES"/>
              </w:rPr>
              <w:t xml:space="preserve">ԿՊՀ) միջոցով (առնվազն GSM/GPRS կապ, </w:t>
            </w:r>
            <w:r w:rsidRPr="00BF35D4">
              <w:rPr>
                <w:rFonts w:ascii="GHEA Grapalat" w:hAnsi="GHEA Grapalat"/>
                <w:sz w:val="20"/>
                <w:szCs w:val="20"/>
                <w:lang w:val="ru-RU"/>
              </w:rPr>
              <w:t>հեռախոսակապ</w:t>
            </w:r>
            <w:r w:rsidRPr="00BF35D4">
              <w:rPr>
                <w:rFonts w:ascii="GHEA Grapalat" w:hAnsi="GHEA Grapalat"/>
                <w:sz w:val="20"/>
                <w:szCs w:val="20"/>
                <w:lang w:val="es-ES"/>
              </w:rPr>
              <w:t>):</w:t>
            </w:r>
          </w:p>
          <w:p w14:paraId="0EACC986" w14:textId="77777777" w:rsidR="007D585D" w:rsidRPr="00BF35D4" w:rsidRDefault="007D585D" w:rsidP="00C14939">
            <w:pPr>
              <w:tabs>
                <w:tab w:val="left" w:pos="630"/>
                <w:tab w:val="left" w:pos="6946"/>
              </w:tabs>
              <w:ind w:right="34"/>
              <w:jc w:val="both"/>
              <w:rPr>
                <w:rFonts w:ascii="GHEA Grapalat" w:hAnsi="GHEA Grapalat"/>
                <w:b/>
                <w:sz w:val="20"/>
                <w:szCs w:val="20"/>
                <w:lang w:val="es-ES"/>
              </w:rPr>
            </w:pPr>
            <w:r w:rsidRPr="00BF35D4">
              <w:rPr>
                <w:rFonts w:ascii="GHEA Grapalat" w:hAnsi="GHEA Grapalat"/>
                <w:sz w:val="20"/>
                <w:szCs w:val="20"/>
                <w:lang w:val="es-ES"/>
              </w:rPr>
              <w:t xml:space="preserve">        </w:t>
            </w:r>
            <w:r w:rsidRPr="00BF35D4">
              <w:rPr>
                <w:rFonts w:ascii="GHEA Grapalat" w:hAnsi="GHEA Grapalat"/>
                <w:b/>
                <w:sz w:val="20"/>
                <w:szCs w:val="20"/>
                <w:lang w:val="es-ES"/>
              </w:rPr>
              <w:t xml:space="preserve">   Կատարողը պարտավոր է՝</w:t>
            </w:r>
          </w:p>
          <w:p w14:paraId="15BBD27A"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կազմակերպել և ապահովել Պատվիրատուի կողմից իր պահպանությանը հանձնված օբյեկտի հուսալի պահպանությունը չարտոնված մուտքերից,</w:t>
            </w:r>
          </w:p>
          <w:p w14:paraId="61866005"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օբյեկտից ստացված &lt;&lt;Տագնապ&gt;&gt; ազդանշանի դեպքում ապահովի </w:t>
            </w:r>
            <w:r w:rsidRPr="00BF35D4">
              <w:rPr>
                <w:rFonts w:ascii="GHEA Grapalat" w:hAnsi="GHEA Grapalat" w:cs="Arial Armenian"/>
                <w:sz w:val="20"/>
                <w:szCs w:val="20"/>
                <w:lang w:val="ru-RU"/>
              </w:rPr>
              <w:t>Ա</w:t>
            </w:r>
            <w:r w:rsidRPr="00BF35D4">
              <w:rPr>
                <w:rFonts w:ascii="GHEA Grapalat" w:hAnsi="GHEA Grapalat" w:cs="Arial Armenian"/>
                <w:sz w:val="20"/>
                <w:szCs w:val="20"/>
                <w:lang w:val="es-ES"/>
              </w:rPr>
              <w:t>ԿՊՀ-ի բռնող խմբի կամ երթուղու ժամանումը դեպքի վայր, ինչպես նաև անհապաղ հայտնի Պատվիրատուին ,</w:t>
            </w:r>
          </w:p>
          <w:p w14:paraId="7B1E878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 xml:space="preserve">օբյեկտի պահպանության հրդեհային ազդանշանիչներից ստացված տագնապի մասին անհապաղ հայտնել </w:t>
            </w:r>
            <w:r w:rsidRPr="00BF35D4">
              <w:rPr>
                <w:rFonts w:ascii="GHEA Grapalat" w:hAnsi="GHEA Grapalat" w:cs="Arial Armenian"/>
                <w:sz w:val="20"/>
                <w:szCs w:val="20"/>
                <w:lang w:val="ru-RU"/>
              </w:rPr>
              <w:t>հրդեհաշիճման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աշխատանքներ</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իրականացնող</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պատկան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պետական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մարմնին</w:t>
            </w:r>
            <w:r w:rsidRPr="00BF35D4">
              <w:rPr>
                <w:rFonts w:ascii="GHEA Grapalat" w:hAnsi="GHEA Grapalat" w:cs="Arial Armenian"/>
                <w:sz w:val="20"/>
                <w:szCs w:val="20"/>
                <w:lang w:val="es-ES"/>
              </w:rPr>
              <w:t xml:space="preserve"> (</w:t>
            </w:r>
            <w:r w:rsidRPr="00BF35D4">
              <w:rPr>
                <w:rFonts w:ascii="GHEA Grapalat" w:hAnsi="GHEA Grapalat" w:cs="Arial Armenian"/>
                <w:sz w:val="20"/>
                <w:szCs w:val="20"/>
                <w:lang w:val="ru-RU"/>
              </w:rPr>
              <w:t>ծառայությանը</w:t>
            </w:r>
            <w:r w:rsidRPr="00BF35D4">
              <w:rPr>
                <w:rFonts w:ascii="GHEA Grapalat" w:hAnsi="GHEA Grapalat" w:cs="Arial Armenian"/>
                <w:sz w:val="20"/>
                <w:szCs w:val="20"/>
                <w:lang w:val="es-ES"/>
              </w:rPr>
              <w:t>) և Պատվիրատուին, և վերջինիս ներկայացուցչի /կամ վստահված անձի/ ներկայությամբ կատարել օբյեկտի զննում և տագնապի պատճառի վերլուծություն,</w:t>
            </w:r>
          </w:p>
          <w:p w14:paraId="5D41BBC7"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ստանձնած պարտավորությունները կատարել միայն իր ուժերով,</w:t>
            </w:r>
          </w:p>
          <w:p w14:paraId="3DCD9FA1"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իրականացնել Պատվիրատուի կողմից սահմանված այլ անվտանգության և պահակային կանոններ,</w:t>
            </w:r>
          </w:p>
          <w:p w14:paraId="1471B144" w14:textId="77777777" w:rsidR="007D585D" w:rsidRPr="00BF35D4" w:rsidRDefault="007D585D" w:rsidP="007D585D">
            <w:pPr>
              <w:numPr>
                <w:ilvl w:val="0"/>
                <w:numId w:val="35"/>
              </w:numPr>
              <w:tabs>
                <w:tab w:val="left" w:pos="630"/>
                <w:tab w:val="left" w:pos="6946"/>
              </w:tabs>
              <w:ind w:right="34"/>
              <w:jc w:val="both"/>
              <w:rPr>
                <w:rFonts w:ascii="GHEA Grapalat" w:hAnsi="GHEA Grapalat" w:cs="Arial Armenian"/>
                <w:sz w:val="20"/>
                <w:szCs w:val="20"/>
                <w:lang w:val="es-ES"/>
              </w:rPr>
            </w:pPr>
            <w:r w:rsidRPr="00BF35D4">
              <w:rPr>
                <w:rFonts w:ascii="GHEA Grapalat" w:hAnsi="GHEA Grapalat" w:cs="Arial Armenian"/>
                <w:sz w:val="20"/>
                <w:szCs w:val="20"/>
                <w:lang w:val="es-ES"/>
              </w:rPr>
              <w:t>ամսվա ընթացքում առնվազն հինգ անգամ՝ գիշերային ժամերին այցելի օբյեկտ՝ արտաքին զննություն կատարելու համար և դրա վերաբերյալ ապացույց ներկայացնի Պատվիրատուին</w:t>
            </w:r>
            <w:r w:rsidRPr="00BF35D4">
              <w:rPr>
                <w:rFonts w:ascii="GHEA Grapalat" w:hAnsi="GHEA Grapalat" w:cs="Arial Armenian"/>
                <w:sz w:val="20"/>
                <w:szCs w:val="20"/>
                <w:lang w:val="hy-AM"/>
              </w:rPr>
              <w:t>:</w:t>
            </w:r>
            <w:r w:rsidRPr="00BF35D4">
              <w:rPr>
                <w:rFonts w:ascii="GHEA Grapalat" w:hAnsi="GHEA Grapalat" w:cs="Arial Armenian"/>
                <w:sz w:val="20"/>
                <w:szCs w:val="20"/>
                <w:lang w:val="es-ES"/>
              </w:rPr>
              <w:t xml:space="preserve"> </w:t>
            </w:r>
          </w:p>
          <w:p w14:paraId="68AA4602"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ru-RU"/>
              </w:rPr>
              <w:lastRenderedPageBreak/>
              <w:t>Ա</w:t>
            </w:r>
            <w:r w:rsidRPr="00BF35D4">
              <w:rPr>
                <w:rFonts w:ascii="GHEA Grapalat" w:hAnsi="GHEA Grapalat"/>
                <w:sz w:val="20"/>
                <w:szCs w:val="20"/>
                <w:lang w:val="es-ES"/>
              </w:rPr>
              <w:t xml:space="preserve">ԿՊՀ-ի միջոցով ծառայությունն իրականացվում է </w:t>
            </w:r>
            <w:r w:rsidRPr="00BF35D4">
              <w:rPr>
                <w:rFonts w:ascii="GHEA Grapalat" w:hAnsi="GHEA Grapalat"/>
                <w:sz w:val="20"/>
                <w:szCs w:val="20"/>
              </w:rPr>
              <w:t>օբյեկտում</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18:00-</w:t>
            </w:r>
            <w:r w:rsidRPr="00BF35D4">
              <w:rPr>
                <w:rFonts w:ascii="GHEA Grapalat" w:hAnsi="GHEA Grapalat"/>
                <w:b/>
                <w:sz w:val="20"/>
                <w:szCs w:val="20"/>
              </w:rPr>
              <w:t>ից</w:t>
            </w:r>
            <w:r w:rsidRPr="00BF35D4">
              <w:rPr>
                <w:rFonts w:ascii="GHEA Grapalat" w:hAnsi="GHEA Grapalat"/>
                <w:b/>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es-ES"/>
              </w:rPr>
              <w:t xml:space="preserve">, իսկ </w:t>
            </w:r>
            <w:r w:rsidRPr="00BF35D4">
              <w:rPr>
                <w:rFonts w:ascii="GHEA Grapalat" w:hAnsi="GHEA Grapalat"/>
                <w:sz w:val="20"/>
                <w:szCs w:val="20"/>
              </w:rPr>
              <w:t>ոչ</w:t>
            </w:r>
            <w:r w:rsidRPr="00BF35D4">
              <w:rPr>
                <w:rFonts w:ascii="GHEA Grapalat" w:hAnsi="GHEA Grapalat"/>
                <w:sz w:val="20"/>
                <w:szCs w:val="20"/>
                <w:lang w:val="es-ES"/>
              </w:rPr>
              <w:t xml:space="preserve"> </w:t>
            </w:r>
            <w:r w:rsidRPr="00BF35D4">
              <w:rPr>
                <w:rFonts w:ascii="GHEA Grapalat" w:hAnsi="GHEA Grapalat"/>
                <w:sz w:val="20"/>
                <w:szCs w:val="20"/>
              </w:rPr>
              <w:t>աշխատանքային</w:t>
            </w:r>
            <w:r w:rsidRPr="00BF35D4">
              <w:rPr>
                <w:rFonts w:ascii="GHEA Grapalat" w:hAnsi="GHEA Grapalat"/>
                <w:sz w:val="20"/>
                <w:szCs w:val="20"/>
                <w:lang w:val="es-ES"/>
              </w:rPr>
              <w:t xml:space="preserve"> /հանգստյան օրեր` շաբաթ և կիրակի, տոներ և հիշատակի օրեր/ </w:t>
            </w:r>
            <w:r w:rsidRPr="00BF35D4">
              <w:rPr>
                <w:rFonts w:ascii="GHEA Grapalat" w:hAnsi="GHEA Grapalat"/>
                <w:sz w:val="20"/>
                <w:szCs w:val="20"/>
              </w:rPr>
              <w:t>օրերին</w:t>
            </w:r>
            <w:r w:rsidRPr="00BF35D4">
              <w:rPr>
                <w:rFonts w:ascii="GHEA Grapalat" w:hAnsi="GHEA Grapalat"/>
                <w:sz w:val="20"/>
                <w:szCs w:val="20"/>
                <w:lang w:val="es-ES"/>
              </w:rPr>
              <w:t xml:space="preserve"> </w:t>
            </w:r>
            <w:r w:rsidRPr="00BF35D4">
              <w:rPr>
                <w:rFonts w:ascii="GHEA Grapalat" w:hAnsi="GHEA Grapalat"/>
                <w:sz w:val="20"/>
                <w:szCs w:val="20"/>
                <w:lang w:val="hy-AM"/>
              </w:rPr>
              <w:t>24-ժամյա ռեժիմով</w:t>
            </w:r>
            <w:r w:rsidRPr="00BF35D4">
              <w:rPr>
                <w:rFonts w:ascii="GHEA Grapalat" w:hAnsi="GHEA Grapalat"/>
                <w:sz w:val="20"/>
                <w:szCs w:val="20"/>
                <w:lang w:val="es-ES"/>
              </w:rPr>
              <w:t xml:space="preserve">` </w:t>
            </w:r>
            <w:r w:rsidRPr="00BF35D4">
              <w:rPr>
                <w:rFonts w:ascii="GHEA Grapalat" w:hAnsi="GHEA Grapalat"/>
                <w:sz w:val="20"/>
                <w:szCs w:val="20"/>
              </w:rPr>
              <w:t>ժամը</w:t>
            </w:r>
            <w:r w:rsidRPr="00BF35D4">
              <w:rPr>
                <w:rFonts w:ascii="GHEA Grapalat" w:hAnsi="GHEA Grapalat"/>
                <w:sz w:val="20"/>
                <w:szCs w:val="20"/>
                <w:lang w:val="es-ES"/>
              </w:rPr>
              <w:t xml:space="preserve"> </w:t>
            </w:r>
            <w:r w:rsidRPr="00BF35D4">
              <w:rPr>
                <w:rFonts w:ascii="GHEA Grapalat" w:hAnsi="GHEA Grapalat"/>
                <w:b/>
                <w:sz w:val="20"/>
                <w:szCs w:val="20"/>
                <w:lang w:val="es-ES"/>
              </w:rPr>
              <w:t>09:00-</w:t>
            </w:r>
            <w:r w:rsidRPr="00BF35D4">
              <w:rPr>
                <w:rFonts w:ascii="GHEA Grapalat" w:hAnsi="GHEA Grapalat"/>
                <w:b/>
                <w:sz w:val="20"/>
                <w:szCs w:val="20"/>
              </w:rPr>
              <w:t>ից</w:t>
            </w:r>
            <w:r w:rsidRPr="00BF35D4">
              <w:rPr>
                <w:rFonts w:ascii="GHEA Grapalat" w:hAnsi="GHEA Grapalat"/>
                <w:sz w:val="20"/>
                <w:szCs w:val="20"/>
                <w:lang w:val="es-ES"/>
              </w:rPr>
              <w:t xml:space="preserve"> </w:t>
            </w:r>
            <w:r w:rsidRPr="00BF35D4">
              <w:rPr>
                <w:rFonts w:ascii="GHEA Grapalat" w:hAnsi="GHEA Grapalat"/>
                <w:b/>
                <w:sz w:val="20"/>
                <w:szCs w:val="20"/>
              </w:rPr>
              <w:t>մինչև</w:t>
            </w:r>
            <w:r w:rsidRPr="00BF35D4">
              <w:rPr>
                <w:rFonts w:ascii="GHEA Grapalat" w:hAnsi="GHEA Grapalat"/>
                <w:b/>
                <w:sz w:val="20"/>
                <w:szCs w:val="20"/>
                <w:lang w:val="es-ES"/>
              </w:rPr>
              <w:t xml:space="preserve"> </w:t>
            </w:r>
            <w:r w:rsidRPr="00BF35D4">
              <w:rPr>
                <w:rFonts w:ascii="GHEA Grapalat" w:hAnsi="GHEA Grapalat"/>
                <w:b/>
                <w:sz w:val="20"/>
                <w:szCs w:val="20"/>
              </w:rPr>
              <w:t>հաջորդ</w:t>
            </w:r>
            <w:r w:rsidRPr="00BF35D4">
              <w:rPr>
                <w:rFonts w:ascii="GHEA Grapalat" w:hAnsi="GHEA Grapalat"/>
                <w:b/>
                <w:sz w:val="20"/>
                <w:szCs w:val="20"/>
                <w:lang w:val="es-ES"/>
              </w:rPr>
              <w:t xml:space="preserve"> </w:t>
            </w:r>
            <w:r w:rsidRPr="00BF35D4">
              <w:rPr>
                <w:rFonts w:ascii="GHEA Grapalat" w:hAnsi="GHEA Grapalat"/>
                <w:b/>
                <w:sz w:val="20"/>
                <w:szCs w:val="20"/>
              </w:rPr>
              <w:t>օրվա</w:t>
            </w:r>
            <w:r w:rsidRPr="00BF35D4">
              <w:rPr>
                <w:rFonts w:ascii="GHEA Grapalat" w:hAnsi="GHEA Grapalat"/>
                <w:b/>
                <w:sz w:val="20"/>
                <w:szCs w:val="20"/>
                <w:lang w:val="es-ES"/>
              </w:rPr>
              <w:t xml:space="preserve"> </w:t>
            </w:r>
            <w:r w:rsidRPr="00BF35D4">
              <w:rPr>
                <w:rFonts w:ascii="GHEA Grapalat" w:hAnsi="GHEA Grapalat"/>
                <w:b/>
                <w:sz w:val="20"/>
                <w:szCs w:val="20"/>
              </w:rPr>
              <w:t>ժամը</w:t>
            </w:r>
            <w:r w:rsidRPr="00BF35D4">
              <w:rPr>
                <w:rFonts w:ascii="GHEA Grapalat" w:hAnsi="GHEA Grapalat"/>
                <w:b/>
                <w:sz w:val="20"/>
                <w:szCs w:val="20"/>
                <w:lang w:val="es-ES"/>
              </w:rPr>
              <w:t xml:space="preserve">  09:00-</w:t>
            </w:r>
            <w:r w:rsidRPr="00BF35D4">
              <w:rPr>
                <w:rFonts w:ascii="GHEA Grapalat" w:hAnsi="GHEA Grapalat"/>
                <w:b/>
                <w:sz w:val="20"/>
                <w:szCs w:val="20"/>
              </w:rPr>
              <w:t>ն</w:t>
            </w:r>
            <w:r w:rsidRPr="00BF35D4">
              <w:rPr>
                <w:rFonts w:ascii="GHEA Grapalat" w:hAnsi="GHEA Grapalat"/>
                <w:sz w:val="20"/>
                <w:szCs w:val="20"/>
                <w:lang w:val="hy-AM"/>
              </w:rPr>
              <w:t>:</w:t>
            </w:r>
          </w:p>
          <w:p w14:paraId="674C9F6E" w14:textId="77777777" w:rsidR="007D585D" w:rsidRPr="00BF35D4" w:rsidRDefault="007D585D" w:rsidP="00C14939">
            <w:pPr>
              <w:tabs>
                <w:tab w:val="left" w:pos="630"/>
                <w:tab w:val="left" w:pos="6946"/>
              </w:tabs>
              <w:ind w:left="720" w:right="34"/>
              <w:jc w:val="both"/>
              <w:rPr>
                <w:rFonts w:ascii="GHEA Grapalat" w:hAnsi="GHEA Grapalat"/>
                <w:sz w:val="20"/>
                <w:szCs w:val="20"/>
                <w:lang w:val="es-ES"/>
              </w:rPr>
            </w:pPr>
            <w:r w:rsidRPr="00BF35D4">
              <w:rPr>
                <w:rFonts w:ascii="GHEA Grapalat" w:hAnsi="GHEA Grapalat"/>
                <w:sz w:val="20"/>
                <w:szCs w:val="20"/>
                <w:lang w:val="es-ES"/>
              </w:rPr>
              <w:t>Կատարողը պարտավոր է վերոնշյալ Ծառայությունները մատուցել &lt;&lt;Մասնավոր պահնորդական գործունեության մասին&gt;&gt; ՀՀ օրենքի և ոլորտը կարգավորող այլ իրավական ակտերի դրույթներին համապատասխան:</w:t>
            </w:r>
          </w:p>
          <w:p w14:paraId="018D1D99"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Կատարողը</w:t>
            </w:r>
            <w:r w:rsidRPr="00BF35D4">
              <w:rPr>
                <w:rFonts w:ascii="GHEA Grapalat" w:hAnsi="GHEA Grapalat"/>
                <w:sz w:val="20"/>
                <w:szCs w:val="20"/>
                <w:lang w:val="es-ES"/>
              </w:rPr>
              <w:t xml:space="preserve"> </w:t>
            </w:r>
            <w:r w:rsidRPr="00BF35D4">
              <w:rPr>
                <w:rFonts w:ascii="GHEA Grapalat" w:hAnsi="GHEA Grapalat"/>
                <w:sz w:val="20"/>
                <w:szCs w:val="20"/>
              </w:rPr>
              <w:t>պատասխանատվություն</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կրում</w:t>
            </w:r>
            <w:r w:rsidRPr="00BF35D4">
              <w:rPr>
                <w:rFonts w:ascii="GHEA Grapalat" w:hAnsi="GHEA Grapalat"/>
                <w:sz w:val="20"/>
                <w:szCs w:val="20"/>
                <w:lang w:val="es-ES"/>
              </w:rPr>
              <w:t xml:space="preserve"> </w:t>
            </w:r>
            <w:r w:rsidRPr="00BF35D4">
              <w:rPr>
                <w:rFonts w:ascii="GHEA Grapalat" w:hAnsi="GHEA Grapalat"/>
                <w:sz w:val="20"/>
                <w:szCs w:val="20"/>
              </w:rPr>
              <w:t>այն</w:t>
            </w:r>
            <w:r w:rsidRPr="00BF35D4">
              <w:rPr>
                <w:rFonts w:ascii="GHEA Grapalat" w:hAnsi="GHEA Grapalat"/>
                <w:sz w:val="20"/>
                <w:szCs w:val="20"/>
                <w:lang w:val="es-ES"/>
              </w:rPr>
              <w:t xml:space="preserve"> </w:t>
            </w:r>
            <w:r w:rsidRPr="00BF35D4">
              <w:rPr>
                <w:rFonts w:ascii="GHEA Grapalat" w:hAnsi="GHEA Grapalat"/>
                <w:sz w:val="20"/>
                <w:szCs w:val="20"/>
              </w:rPr>
              <w:t>վնասի</w:t>
            </w:r>
            <w:r w:rsidRPr="00BF35D4">
              <w:rPr>
                <w:rFonts w:ascii="GHEA Grapalat" w:hAnsi="GHEA Grapalat"/>
                <w:sz w:val="20"/>
                <w:szCs w:val="20"/>
                <w:lang w:val="es-ES"/>
              </w:rPr>
              <w:t xml:space="preserve"> </w:t>
            </w:r>
            <w:r w:rsidRPr="00BF35D4">
              <w:rPr>
                <w:rFonts w:ascii="GHEA Grapalat" w:hAnsi="GHEA Grapalat"/>
                <w:sz w:val="20"/>
                <w:szCs w:val="20"/>
              </w:rPr>
              <w:t>համար</w:t>
            </w:r>
            <w:r w:rsidRPr="00BF35D4">
              <w:rPr>
                <w:rFonts w:ascii="GHEA Grapalat" w:hAnsi="GHEA Grapalat"/>
                <w:sz w:val="20"/>
                <w:szCs w:val="20"/>
                <w:lang w:val="es-ES"/>
              </w:rPr>
              <w:t xml:space="preserve">, </w:t>
            </w:r>
            <w:r w:rsidRPr="00BF35D4">
              <w:rPr>
                <w:rFonts w:ascii="GHEA Grapalat" w:hAnsi="GHEA Grapalat"/>
                <w:sz w:val="20"/>
                <w:szCs w:val="20"/>
              </w:rPr>
              <w:t>որը</w:t>
            </w:r>
            <w:r w:rsidRPr="00BF35D4">
              <w:rPr>
                <w:rFonts w:ascii="GHEA Grapalat" w:hAnsi="GHEA Grapalat"/>
                <w:sz w:val="20"/>
                <w:szCs w:val="20"/>
                <w:lang w:val="es-ES"/>
              </w:rPr>
              <w:t xml:space="preserve"> </w:t>
            </w:r>
            <w:r w:rsidRPr="00BF35D4">
              <w:rPr>
                <w:rFonts w:ascii="GHEA Grapalat" w:hAnsi="GHEA Grapalat"/>
                <w:sz w:val="20"/>
                <w:szCs w:val="20"/>
              </w:rPr>
              <w:t>նրա</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 xml:space="preserve"> </w:t>
            </w:r>
            <w:r w:rsidRPr="00BF35D4">
              <w:rPr>
                <w:rFonts w:ascii="GHEA Grapalat" w:hAnsi="GHEA Grapalat"/>
                <w:sz w:val="20"/>
                <w:szCs w:val="20"/>
              </w:rPr>
              <w:t>անհրաժեշտ</w:t>
            </w:r>
            <w:r w:rsidRPr="00BF35D4">
              <w:rPr>
                <w:rFonts w:ascii="GHEA Grapalat" w:hAnsi="GHEA Grapalat"/>
                <w:sz w:val="20"/>
                <w:szCs w:val="20"/>
                <w:lang w:val="es-ES"/>
              </w:rPr>
              <w:t xml:space="preserve"> </w:t>
            </w:r>
            <w:r w:rsidRPr="00BF35D4">
              <w:rPr>
                <w:rFonts w:ascii="GHEA Grapalat" w:hAnsi="GHEA Grapalat"/>
                <w:sz w:val="20"/>
                <w:szCs w:val="20"/>
              </w:rPr>
              <w:t>պահպանություն</w:t>
            </w:r>
            <w:r w:rsidRPr="00BF35D4">
              <w:rPr>
                <w:rFonts w:ascii="GHEA Grapalat" w:hAnsi="GHEA Grapalat"/>
                <w:sz w:val="20"/>
                <w:szCs w:val="20"/>
                <w:lang w:val="es-ES"/>
              </w:rPr>
              <w:t xml:space="preserve"> </w:t>
            </w:r>
            <w:r w:rsidRPr="00BF35D4">
              <w:rPr>
                <w:rFonts w:ascii="GHEA Grapalat" w:hAnsi="GHEA Grapalat"/>
                <w:sz w:val="20"/>
                <w:szCs w:val="20"/>
              </w:rPr>
              <w:t>չիրականացնելու</w:t>
            </w:r>
            <w:r w:rsidRPr="00BF35D4">
              <w:rPr>
                <w:rFonts w:ascii="GHEA Grapalat" w:hAnsi="GHEA Grapalat"/>
                <w:sz w:val="20"/>
                <w:szCs w:val="20"/>
                <w:lang w:val="es-ES"/>
              </w:rPr>
              <w:t xml:space="preserve"> </w:t>
            </w:r>
            <w:r w:rsidRPr="00BF35D4">
              <w:rPr>
                <w:rFonts w:ascii="GHEA Grapalat" w:hAnsi="GHEA Grapalat"/>
                <w:sz w:val="20"/>
                <w:szCs w:val="20"/>
              </w:rPr>
              <w:t>հետևանքով</w:t>
            </w:r>
            <w:r w:rsidRPr="00BF35D4">
              <w:rPr>
                <w:rFonts w:ascii="GHEA Grapalat" w:hAnsi="GHEA Grapalat"/>
                <w:sz w:val="20"/>
                <w:szCs w:val="20"/>
                <w:lang w:val="es-ES"/>
              </w:rPr>
              <w:t xml:space="preserve"> </w:t>
            </w:r>
            <w:r w:rsidRPr="00BF35D4">
              <w:rPr>
                <w:rFonts w:ascii="GHEA Grapalat" w:hAnsi="GHEA Grapalat"/>
                <w:sz w:val="20"/>
                <w:szCs w:val="20"/>
              </w:rPr>
              <w:t>հասցվել</w:t>
            </w:r>
            <w:r w:rsidRPr="00BF35D4">
              <w:rPr>
                <w:rFonts w:ascii="GHEA Grapalat" w:hAnsi="GHEA Grapalat"/>
                <w:sz w:val="20"/>
                <w:szCs w:val="20"/>
                <w:lang w:val="es-ES"/>
              </w:rPr>
              <w:t xml:space="preserve"> </w:t>
            </w:r>
            <w:r w:rsidRPr="00BF35D4">
              <w:rPr>
                <w:rFonts w:ascii="GHEA Grapalat" w:hAnsi="GHEA Grapalat"/>
                <w:sz w:val="20"/>
                <w:szCs w:val="20"/>
              </w:rPr>
              <w:t>է</w:t>
            </w:r>
            <w:r w:rsidRPr="00BF35D4">
              <w:rPr>
                <w:rFonts w:ascii="GHEA Grapalat" w:hAnsi="GHEA Grapalat"/>
                <w:sz w:val="20"/>
                <w:szCs w:val="20"/>
                <w:lang w:val="es-ES"/>
              </w:rPr>
              <w:t xml:space="preserve"> </w:t>
            </w:r>
            <w:r w:rsidRPr="00BF35D4">
              <w:rPr>
                <w:rFonts w:ascii="GHEA Grapalat" w:hAnsi="GHEA Grapalat"/>
                <w:sz w:val="20"/>
                <w:szCs w:val="20"/>
              </w:rPr>
              <w:t>Պատվիրատուին</w:t>
            </w:r>
            <w:r w:rsidRPr="00BF35D4">
              <w:rPr>
                <w:rFonts w:ascii="GHEA Grapalat" w:hAnsi="GHEA Grapalat"/>
                <w:sz w:val="20"/>
                <w:szCs w:val="20"/>
                <w:lang w:val="es-ES"/>
              </w:rPr>
              <w:t>:</w:t>
            </w:r>
          </w:p>
          <w:p w14:paraId="1DB539DF" w14:textId="77777777" w:rsidR="007D585D" w:rsidRPr="00BF35D4" w:rsidRDefault="007D585D" w:rsidP="00C14939">
            <w:pPr>
              <w:autoSpaceDE w:val="0"/>
              <w:autoSpaceDN w:val="0"/>
              <w:adjustRightInd w:val="0"/>
              <w:ind w:firstLine="720"/>
              <w:jc w:val="both"/>
              <w:rPr>
                <w:rFonts w:ascii="GHEA Grapalat" w:hAnsi="GHEA Grapalat"/>
                <w:sz w:val="20"/>
                <w:szCs w:val="20"/>
                <w:lang w:val="es-ES"/>
              </w:rPr>
            </w:pPr>
            <w:r w:rsidRPr="00BF35D4">
              <w:rPr>
                <w:rFonts w:ascii="GHEA Grapalat" w:hAnsi="GHEA Grapalat"/>
                <w:sz w:val="20"/>
                <w:szCs w:val="20"/>
              </w:rPr>
              <w:t>Այս</w:t>
            </w:r>
            <w:r w:rsidRPr="00BF35D4">
              <w:rPr>
                <w:rFonts w:ascii="GHEA Grapalat" w:hAnsi="GHEA Grapalat"/>
                <w:sz w:val="20"/>
                <w:szCs w:val="20"/>
                <w:lang w:val="es-ES"/>
              </w:rPr>
              <w:t xml:space="preserve"> </w:t>
            </w:r>
            <w:r w:rsidRPr="00BF35D4">
              <w:rPr>
                <w:rFonts w:ascii="GHEA Grapalat" w:hAnsi="GHEA Grapalat"/>
                <w:sz w:val="20"/>
                <w:szCs w:val="20"/>
              </w:rPr>
              <w:t>բոլոր</w:t>
            </w:r>
            <w:r w:rsidRPr="00BF35D4">
              <w:rPr>
                <w:rFonts w:ascii="GHEA Grapalat" w:hAnsi="GHEA Grapalat"/>
                <w:sz w:val="20"/>
                <w:szCs w:val="20"/>
                <w:lang w:val="es-ES"/>
              </w:rPr>
              <w:t xml:space="preserve"> </w:t>
            </w:r>
            <w:r w:rsidRPr="00BF35D4">
              <w:rPr>
                <w:rFonts w:ascii="GHEA Grapalat" w:hAnsi="GHEA Grapalat"/>
                <w:sz w:val="20"/>
                <w:szCs w:val="20"/>
              </w:rPr>
              <w:t>պայմանները</w:t>
            </w:r>
            <w:r w:rsidRPr="00BF35D4">
              <w:rPr>
                <w:rFonts w:ascii="GHEA Grapalat" w:hAnsi="GHEA Grapalat"/>
                <w:sz w:val="20"/>
                <w:szCs w:val="20"/>
                <w:lang w:val="es-ES"/>
              </w:rPr>
              <w:t xml:space="preserve"> </w:t>
            </w:r>
            <w:r w:rsidRPr="00BF35D4">
              <w:rPr>
                <w:rFonts w:ascii="GHEA Grapalat" w:hAnsi="GHEA Grapalat"/>
                <w:sz w:val="20"/>
                <w:szCs w:val="20"/>
              </w:rPr>
              <w:t>պարտադիր</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ներառված</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պայմանագրի</w:t>
            </w:r>
            <w:r w:rsidRPr="00BF35D4">
              <w:rPr>
                <w:rFonts w:ascii="GHEA Grapalat" w:hAnsi="GHEA Grapalat"/>
                <w:sz w:val="20"/>
                <w:szCs w:val="20"/>
                <w:lang w:val="es-ES"/>
              </w:rPr>
              <w:t xml:space="preserve"> </w:t>
            </w:r>
            <w:r w:rsidRPr="00BF35D4">
              <w:rPr>
                <w:rFonts w:ascii="GHEA Grapalat" w:hAnsi="GHEA Grapalat"/>
                <w:sz w:val="20"/>
                <w:szCs w:val="20"/>
              </w:rPr>
              <w:t>գնի</w:t>
            </w:r>
            <w:r w:rsidRPr="00BF35D4">
              <w:rPr>
                <w:rFonts w:ascii="GHEA Grapalat" w:hAnsi="GHEA Grapalat"/>
                <w:sz w:val="20"/>
                <w:szCs w:val="20"/>
                <w:lang w:val="es-ES"/>
              </w:rPr>
              <w:t xml:space="preserve"> </w:t>
            </w:r>
            <w:r w:rsidRPr="00BF35D4">
              <w:rPr>
                <w:rFonts w:ascii="GHEA Grapalat" w:hAnsi="GHEA Grapalat"/>
                <w:sz w:val="20"/>
                <w:szCs w:val="20"/>
              </w:rPr>
              <w:t>մեջ</w:t>
            </w:r>
            <w:r w:rsidRPr="00BF35D4">
              <w:rPr>
                <w:rFonts w:ascii="GHEA Grapalat" w:hAnsi="GHEA Grapalat"/>
                <w:sz w:val="20"/>
                <w:szCs w:val="20"/>
                <w:lang w:val="es-ES"/>
              </w:rPr>
              <w:t xml:space="preserve"> </w:t>
            </w:r>
            <w:r w:rsidRPr="00BF35D4">
              <w:rPr>
                <w:rFonts w:ascii="GHEA Grapalat" w:hAnsi="GHEA Grapalat"/>
                <w:sz w:val="20"/>
                <w:szCs w:val="20"/>
              </w:rPr>
              <w:t>և</w:t>
            </w:r>
            <w:r w:rsidRPr="00BF35D4">
              <w:rPr>
                <w:rFonts w:ascii="GHEA Grapalat" w:hAnsi="GHEA Grapalat"/>
                <w:sz w:val="20"/>
                <w:szCs w:val="20"/>
                <w:lang w:val="es-ES"/>
              </w:rPr>
              <w:t xml:space="preserve"> </w:t>
            </w:r>
            <w:r w:rsidRPr="00BF35D4">
              <w:rPr>
                <w:rFonts w:ascii="GHEA Grapalat" w:hAnsi="GHEA Grapalat"/>
                <w:sz w:val="20"/>
                <w:szCs w:val="20"/>
              </w:rPr>
              <w:t>իրականացվում</w:t>
            </w:r>
            <w:r w:rsidRPr="00BF35D4">
              <w:rPr>
                <w:rFonts w:ascii="GHEA Grapalat" w:hAnsi="GHEA Grapalat"/>
                <w:sz w:val="20"/>
                <w:szCs w:val="20"/>
                <w:lang w:val="es-ES"/>
              </w:rPr>
              <w:t xml:space="preserve"> </w:t>
            </w:r>
            <w:r w:rsidRPr="00BF35D4">
              <w:rPr>
                <w:rFonts w:ascii="GHEA Grapalat" w:hAnsi="GHEA Grapalat"/>
                <w:sz w:val="20"/>
                <w:szCs w:val="20"/>
              </w:rPr>
              <w:t>են</w:t>
            </w:r>
            <w:r w:rsidRPr="00BF35D4">
              <w:rPr>
                <w:rFonts w:ascii="GHEA Grapalat" w:hAnsi="GHEA Grapalat"/>
                <w:sz w:val="20"/>
                <w:szCs w:val="20"/>
                <w:lang w:val="es-ES"/>
              </w:rPr>
              <w:t xml:space="preserve"> </w:t>
            </w:r>
            <w:r w:rsidRPr="00BF35D4">
              <w:rPr>
                <w:rFonts w:ascii="GHEA Grapalat" w:hAnsi="GHEA Grapalat"/>
                <w:sz w:val="20"/>
                <w:szCs w:val="20"/>
              </w:rPr>
              <w:t>Կատարողի</w:t>
            </w:r>
            <w:r w:rsidRPr="00BF35D4">
              <w:rPr>
                <w:rFonts w:ascii="GHEA Grapalat" w:hAnsi="GHEA Grapalat"/>
                <w:sz w:val="20"/>
                <w:szCs w:val="20"/>
                <w:lang w:val="es-ES"/>
              </w:rPr>
              <w:t xml:space="preserve"> </w:t>
            </w:r>
            <w:r w:rsidRPr="00BF35D4">
              <w:rPr>
                <w:rFonts w:ascii="GHEA Grapalat" w:hAnsi="GHEA Grapalat"/>
                <w:sz w:val="20"/>
                <w:szCs w:val="20"/>
              </w:rPr>
              <w:t>կողմից</w:t>
            </w:r>
            <w:r w:rsidRPr="00BF35D4">
              <w:rPr>
                <w:rFonts w:ascii="GHEA Grapalat" w:hAnsi="GHEA Grapalat"/>
                <w:sz w:val="20"/>
                <w:szCs w:val="20"/>
                <w:lang w:val="es-ES"/>
              </w:rPr>
              <w:t>:</w:t>
            </w:r>
          </w:p>
        </w:tc>
      </w:tr>
    </w:tbl>
    <w:p w14:paraId="745924B3" w14:textId="77777777" w:rsidR="007678FA" w:rsidRPr="00933C95" w:rsidRDefault="007678FA" w:rsidP="007678FA">
      <w:pPr>
        <w:jc w:val="center"/>
        <w:rPr>
          <w:rFonts w:ascii="GHEA Grapalat" w:hAnsi="GHEA Grapalat"/>
          <w:sz w:val="20"/>
          <w:lang w:val="es-ES"/>
        </w:rPr>
      </w:pPr>
    </w:p>
    <w:p w14:paraId="1AE1D45A" w14:textId="77777777" w:rsidR="007678FA" w:rsidRPr="00FF5CC4" w:rsidRDefault="007678FA" w:rsidP="007678FA">
      <w:pPr>
        <w:jc w:val="both"/>
        <w:rPr>
          <w:rFonts w:ascii="GHEA Grapalat" w:hAnsi="GHEA Grapalat"/>
          <w:sz w:val="20"/>
          <w:lang w:val="hy-AM"/>
        </w:rPr>
      </w:pPr>
      <w:r w:rsidRPr="00FF5CC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C609B2" w:rsidRDefault="007678FA" w:rsidP="007678FA">
      <w:pPr>
        <w:jc w:val="both"/>
        <w:rPr>
          <w:rFonts w:ascii="GHEA Grapalat" w:hAnsi="GHEA Grapalat"/>
          <w:i/>
          <w:sz w:val="20"/>
          <w:lang w:val="hy-AM"/>
        </w:rPr>
      </w:pPr>
      <w:r w:rsidRPr="00C609B2">
        <w:rPr>
          <w:rFonts w:ascii="GHEA Grapalat" w:hAnsi="GHEA Grapalat"/>
          <w:i/>
          <w:sz w:val="20"/>
          <w:lang w:val="hy-AM"/>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609B2" w:rsidRDefault="007678FA" w:rsidP="007678FA">
      <w:pPr>
        <w:jc w:val="both"/>
        <w:rPr>
          <w:rFonts w:ascii="GHEA Grapalat" w:hAnsi="GHEA Grapalat"/>
          <w:sz w:val="20"/>
          <w:lang w:val="hy-AM"/>
        </w:rPr>
      </w:pPr>
    </w:p>
    <w:p w14:paraId="62054E8B" w14:textId="77777777" w:rsidR="007678FA" w:rsidRPr="00C609B2" w:rsidRDefault="007678FA" w:rsidP="007678FA">
      <w:pPr>
        <w:jc w:val="both"/>
        <w:rPr>
          <w:rFonts w:ascii="GHEA Grapalat" w:hAnsi="GHEA Grapalat"/>
          <w:sz w:val="20"/>
          <w:lang w:val="hy-AM"/>
        </w:rPr>
      </w:pPr>
    </w:p>
    <w:p w14:paraId="00A32216" w14:textId="77777777" w:rsidR="007678FA" w:rsidRPr="00C609B2"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3C42FE84"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ԻԿՎԾԻԿ</w:t>
      </w:r>
      <w:r w:rsidR="00635D98" w:rsidRPr="00635D98">
        <w:rPr>
          <w:rFonts w:ascii="GHEA Grapalat" w:hAnsi="GHEA Grapalat"/>
          <w:color w:val="FF0000"/>
          <w:sz w:val="20"/>
          <w:szCs w:val="20"/>
          <w:lang w:val="af-ZA"/>
        </w:rPr>
        <w:t>-</w:t>
      </w:r>
      <w:r w:rsidR="00635D98" w:rsidRPr="00635D98">
        <w:rPr>
          <w:rFonts w:ascii="GHEA Grapalat" w:hAnsi="GHEA Grapalat"/>
          <w:color w:val="FF0000"/>
          <w:sz w:val="20"/>
          <w:szCs w:val="20"/>
          <w:lang w:val="hy-AM"/>
        </w:rPr>
        <w:t>ԳՀԾՁԲ</w:t>
      </w:r>
      <w:r w:rsidR="00635D98" w:rsidRPr="00635D98">
        <w:rPr>
          <w:rFonts w:ascii="GHEA Grapalat" w:hAnsi="GHEA Grapalat"/>
          <w:color w:val="FF0000"/>
          <w:sz w:val="20"/>
          <w:szCs w:val="20"/>
          <w:lang w:val="af-ZA"/>
        </w:rPr>
        <w:t>-</w:t>
      </w:r>
      <w:r w:rsidR="007D585D">
        <w:rPr>
          <w:rFonts w:ascii="GHEA Grapalat" w:hAnsi="GHEA Grapalat"/>
          <w:i/>
          <w:color w:val="FF0000"/>
          <w:sz w:val="20"/>
          <w:szCs w:val="20"/>
          <w:lang w:val="hy-AM"/>
        </w:rPr>
        <w:t>Ա</w:t>
      </w:r>
      <w:r w:rsidR="00635D98" w:rsidRPr="00635D98">
        <w:rPr>
          <w:rFonts w:ascii="GHEA Grapalat" w:hAnsi="GHEA Grapalat"/>
          <w:color w:val="FF0000"/>
          <w:sz w:val="20"/>
          <w:szCs w:val="20"/>
          <w:lang w:val="af-ZA"/>
        </w:rPr>
        <w:t>-</w:t>
      </w:r>
      <w:r w:rsidR="00D322B3">
        <w:rPr>
          <w:rFonts w:ascii="GHEA Grapalat" w:hAnsi="GHEA Grapalat"/>
          <w:color w:val="FF0000"/>
          <w:sz w:val="20"/>
          <w:szCs w:val="20"/>
          <w:lang w:val="hy-AM"/>
        </w:rPr>
        <w:t>23/1</w:t>
      </w:r>
      <w:bookmarkStart w:id="14" w:name="_GoBack"/>
      <w:bookmarkEnd w:id="14"/>
      <w:r w:rsidR="007D585D">
        <w:rPr>
          <w:rFonts w:ascii="GHEA Grapalat" w:hAnsi="GHEA Grapalat"/>
          <w:color w:val="FF0000"/>
          <w:sz w:val="20"/>
          <w:szCs w:val="20"/>
          <w:lang w:val="hy-AM"/>
        </w:rPr>
        <w:t>7</w:t>
      </w:r>
      <w:r w:rsidR="00635D98" w:rsidRPr="00635D98">
        <w:rPr>
          <w:rFonts w:ascii="GHEA Grapalat" w:hAnsi="GHEA Grapalat"/>
          <w:color w:val="FF0000"/>
          <w:sz w:val="20"/>
          <w:szCs w:val="20"/>
          <w:lang w:val="af-ZA"/>
        </w:rPr>
        <w:t>»</w:t>
      </w:r>
      <w:r w:rsidR="00635D98">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729"/>
        <w:gridCol w:w="464"/>
        <w:gridCol w:w="464"/>
        <w:gridCol w:w="464"/>
        <w:gridCol w:w="464"/>
        <w:gridCol w:w="464"/>
        <w:gridCol w:w="464"/>
        <w:gridCol w:w="464"/>
        <w:gridCol w:w="464"/>
        <w:gridCol w:w="464"/>
        <w:gridCol w:w="464"/>
        <w:gridCol w:w="608"/>
        <w:gridCol w:w="591"/>
        <w:gridCol w:w="591"/>
        <w:gridCol w:w="591"/>
        <w:gridCol w:w="591"/>
      </w:tblGrid>
      <w:tr w:rsidR="004A345D" w:rsidRPr="00064ADD" w14:paraId="6DA1F814" w14:textId="2ADD1DB3" w:rsidTr="004A345D">
        <w:trPr>
          <w:trHeight w:val="232"/>
          <w:jc w:val="center"/>
        </w:trPr>
        <w:tc>
          <w:tcPr>
            <w:tcW w:w="13323" w:type="dxa"/>
            <w:gridSpan w:val="18"/>
          </w:tcPr>
          <w:p w14:paraId="7FC925C1" w14:textId="0D8FBF83" w:rsidR="004A345D" w:rsidRPr="00064ADD" w:rsidRDefault="004A345D"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4A345D" w:rsidRPr="004F5076" w14:paraId="29778976" w14:textId="62BA5320" w:rsidTr="004A345D">
        <w:trPr>
          <w:trHeight w:val="1826"/>
          <w:jc w:val="center"/>
        </w:trPr>
        <w:tc>
          <w:tcPr>
            <w:tcW w:w="1452" w:type="dxa"/>
            <w:vAlign w:val="center"/>
          </w:tcPr>
          <w:p w14:paraId="79B71AC3"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729" w:type="dxa"/>
            <w:vAlign w:val="center"/>
          </w:tcPr>
          <w:p w14:paraId="618EA53A" w14:textId="77777777" w:rsidR="004A345D" w:rsidRPr="00064ADD" w:rsidRDefault="004A345D" w:rsidP="00E53C12">
            <w:pPr>
              <w:jc w:val="center"/>
              <w:rPr>
                <w:rFonts w:ascii="GHEA Grapalat" w:hAnsi="GHEA Grapalat"/>
                <w:sz w:val="18"/>
                <w:lang w:val="es-ES"/>
              </w:rPr>
            </w:pPr>
            <w:r w:rsidRPr="00064ADD">
              <w:rPr>
                <w:rFonts w:ascii="GHEA Grapalat" w:hAnsi="GHEA Grapalat"/>
                <w:sz w:val="18"/>
              </w:rPr>
              <w:t>անվանումը</w:t>
            </w:r>
          </w:p>
        </w:tc>
        <w:tc>
          <w:tcPr>
            <w:tcW w:w="5248" w:type="dxa"/>
            <w:gridSpan w:val="11"/>
            <w:vAlign w:val="center"/>
          </w:tcPr>
          <w:p w14:paraId="4C08F1EE" w14:textId="3ABD1DC1" w:rsidR="004A345D" w:rsidRDefault="004A345D" w:rsidP="007D585D">
            <w:pPr>
              <w:jc w:val="center"/>
              <w:rPr>
                <w:rFonts w:ascii="GHEA Grapalat" w:hAnsi="GHEA Grapalat"/>
                <w:sz w:val="18"/>
                <w:lang w:val="hy-AM"/>
              </w:rPr>
            </w:pPr>
            <w:r w:rsidRPr="00064ADD">
              <w:rPr>
                <w:rFonts w:ascii="GHEA Grapalat" w:hAnsi="GHEA Grapalat"/>
                <w:sz w:val="18"/>
                <w:lang w:val="es-ES"/>
              </w:rPr>
              <w:t>դիմաց վճարումները նախատեսվում է իրականացնել</w:t>
            </w:r>
          </w:p>
          <w:p w14:paraId="386583A1" w14:textId="0E36198C" w:rsidR="004A345D" w:rsidRPr="00064ADD" w:rsidRDefault="004A345D" w:rsidP="007D585D">
            <w:pPr>
              <w:ind w:right="324"/>
              <w:jc w:val="center"/>
              <w:rPr>
                <w:rFonts w:ascii="GHEA Grapalat" w:hAnsi="GHEA Grapalat"/>
                <w:sz w:val="18"/>
                <w:lang w:val="es-ES"/>
              </w:rPr>
            </w:pPr>
            <w:r w:rsidRPr="00064ADD">
              <w:rPr>
                <w:rFonts w:ascii="GHEA Grapalat" w:hAnsi="GHEA Grapalat"/>
                <w:sz w:val="18"/>
                <w:lang w:val="es-ES"/>
              </w:rPr>
              <w:t>20</w:t>
            </w:r>
            <w:r>
              <w:rPr>
                <w:rFonts w:ascii="GHEA Grapalat" w:hAnsi="GHEA Grapalat"/>
                <w:sz w:val="18"/>
                <w:lang w:val="hy-AM"/>
              </w:rPr>
              <w:t>23</w:t>
            </w:r>
            <w:r w:rsidRPr="00064ADD">
              <w:rPr>
                <w:rFonts w:ascii="GHEA Grapalat" w:hAnsi="GHEA Grapalat"/>
                <w:sz w:val="18"/>
                <w:lang w:val="es-ES"/>
              </w:rPr>
              <w:t>թ</w:t>
            </w:r>
            <w:r>
              <w:rPr>
                <w:rFonts w:ascii="GHEA Grapalat" w:hAnsi="GHEA Grapalat"/>
                <w:sz w:val="18"/>
                <w:lang w:val="es-ES"/>
              </w:rPr>
              <w:t>-ին`</w:t>
            </w:r>
            <w:r w:rsidRPr="00064ADD">
              <w:rPr>
                <w:rFonts w:ascii="GHEA Grapalat" w:hAnsi="GHEA Grapalat"/>
                <w:sz w:val="18"/>
                <w:lang w:val="es-ES"/>
              </w:rPr>
              <w:t>ըստ ամիսների, այդ թվում**</w:t>
            </w:r>
          </w:p>
        </w:tc>
        <w:tc>
          <w:tcPr>
            <w:tcW w:w="2364" w:type="dxa"/>
            <w:gridSpan w:val="4"/>
            <w:vAlign w:val="center"/>
          </w:tcPr>
          <w:p w14:paraId="2113CFC3" w14:textId="66BC0F16" w:rsidR="004A345D" w:rsidRDefault="004A345D" w:rsidP="007D585D">
            <w:pPr>
              <w:jc w:val="center"/>
              <w:rPr>
                <w:rFonts w:ascii="GHEA Grapalat" w:hAnsi="GHEA Grapalat"/>
                <w:sz w:val="16"/>
                <w:szCs w:val="16"/>
                <w:lang w:val="es-ES"/>
              </w:rPr>
            </w:pPr>
            <w:r>
              <w:rPr>
                <w:rFonts w:ascii="GHEA Grapalat" w:hAnsi="GHEA Grapalat"/>
                <w:sz w:val="16"/>
                <w:szCs w:val="16"/>
                <w:lang w:val="es-ES"/>
              </w:rPr>
              <w:t>202</w:t>
            </w:r>
            <w:r>
              <w:rPr>
                <w:rFonts w:ascii="GHEA Grapalat" w:hAnsi="GHEA Grapalat"/>
                <w:sz w:val="16"/>
                <w:szCs w:val="16"/>
                <w:lang w:val="hy-AM"/>
              </w:rPr>
              <w:t>4</w:t>
            </w:r>
            <w:r w:rsidRPr="00073B31">
              <w:rPr>
                <w:rFonts w:ascii="GHEA Grapalat" w:hAnsi="GHEA Grapalat"/>
                <w:sz w:val="16"/>
                <w:szCs w:val="16"/>
                <w:lang w:val="es-ES"/>
              </w:rPr>
              <w:t>թ-ի հունվարի 1-ից մինչև  մարտի 10-ը /նախընտրելի ժամկետ/</w:t>
            </w:r>
            <w:r>
              <w:rPr>
                <w:rFonts w:ascii="GHEA Grapalat" w:hAnsi="GHEA Grapalat"/>
                <w:sz w:val="16"/>
                <w:szCs w:val="16"/>
                <w:lang w:val="es-ES"/>
              </w:rPr>
              <w:t xml:space="preserve">  կկնքվի լրացուցիչ համաձայնագիր </w:t>
            </w:r>
            <w:r w:rsidRPr="007B3EAE">
              <w:rPr>
                <w:rFonts w:ascii="GHEA Grapalat" w:hAnsi="GHEA Grapalat"/>
                <w:sz w:val="16"/>
                <w:szCs w:val="16"/>
                <w:lang w:val="es-ES"/>
              </w:rPr>
              <w:t>**</w:t>
            </w:r>
          </w:p>
        </w:tc>
      </w:tr>
      <w:tr w:rsidR="004A345D" w:rsidRPr="00064ADD" w14:paraId="4B96A09D" w14:textId="10163D37" w:rsidTr="004A345D">
        <w:trPr>
          <w:cantSplit/>
          <w:trHeight w:val="1214"/>
          <w:jc w:val="center"/>
        </w:trPr>
        <w:tc>
          <w:tcPr>
            <w:tcW w:w="1452" w:type="dxa"/>
          </w:tcPr>
          <w:p w14:paraId="69E142C4" w14:textId="77777777" w:rsidR="004A345D" w:rsidRPr="00064ADD" w:rsidRDefault="004A345D" w:rsidP="00E53C12">
            <w:pPr>
              <w:jc w:val="center"/>
              <w:rPr>
                <w:rFonts w:ascii="GHEA Grapalat" w:hAnsi="GHEA Grapalat"/>
                <w:sz w:val="20"/>
                <w:lang w:val="es-ES"/>
              </w:rPr>
            </w:pPr>
          </w:p>
        </w:tc>
        <w:tc>
          <w:tcPr>
            <w:tcW w:w="1530" w:type="dxa"/>
          </w:tcPr>
          <w:p w14:paraId="01CB3D50" w14:textId="77777777" w:rsidR="004A345D" w:rsidRPr="00064ADD" w:rsidRDefault="004A345D" w:rsidP="00E53C12">
            <w:pPr>
              <w:jc w:val="center"/>
              <w:rPr>
                <w:rFonts w:ascii="GHEA Grapalat" w:hAnsi="GHEA Grapalat"/>
                <w:sz w:val="20"/>
                <w:lang w:val="es-ES"/>
              </w:rPr>
            </w:pPr>
          </w:p>
        </w:tc>
        <w:tc>
          <w:tcPr>
            <w:tcW w:w="2729" w:type="dxa"/>
          </w:tcPr>
          <w:p w14:paraId="6CFBCCF3" w14:textId="77777777" w:rsidR="004A345D" w:rsidRPr="00064ADD" w:rsidRDefault="004A345D" w:rsidP="00E53C12">
            <w:pPr>
              <w:jc w:val="center"/>
              <w:rPr>
                <w:rFonts w:ascii="GHEA Grapalat" w:hAnsi="GHEA Grapalat"/>
                <w:sz w:val="20"/>
                <w:lang w:val="es-ES"/>
              </w:rPr>
            </w:pPr>
          </w:p>
        </w:tc>
        <w:tc>
          <w:tcPr>
            <w:tcW w:w="464" w:type="dxa"/>
            <w:textDirection w:val="btLr"/>
            <w:vAlign w:val="center"/>
          </w:tcPr>
          <w:p w14:paraId="12F26A89" w14:textId="4CBC85C7"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78EDD5AB" w14:textId="7764F0D7"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572B0166" w14:textId="7678683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7E17EB2" w14:textId="04439081" w:rsidR="004A345D" w:rsidRPr="00064ADD" w:rsidRDefault="004A345D"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10C647F0" w14:textId="3E160ABB"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21C26A6D" w14:textId="61D88CCF"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3A799FD4" w14:textId="6EA67CFA"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66F565C0" w14:textId="27069771"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6F4D5981" w14:textId="041562E2"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նոյեմբեր</w:t>
            </w:r>
          </w:p>
        </w:tc>
        <w:tc>
          <w:tcPr>
            <w:tcW w:w="464" w:type="dxa"/>
            <w:textDirection w:val="btLr"/>
            <w:vAlign w:val="center"/>
          </w:tcPr>
          <w:p w14:paraId="056F9324" w14:textId="05D7B2E0" w:rsidR="004A345D" w:rsidRPr="00064ADD" w:rsidRDefault="004A345D"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08" w:type="dxa"/>
            <w:textDirection w:val="btLr"/>
            <w:vAlign w:val="center"/>
          </w:tcPr>
          <w:p w14:paraId="234A61C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7795DEF0" w14:textId="77777777" w:rsidR="004A345D" w:rsidRPr="00064ADD" w:rsidRDefault="004A345D" w:rsidP="004A345D">
            <w:pPr>
              <w:jc w:val="center"/>
              <w:rPr>
                <w:rFonts w:ascii="GHEA Grapalat" w:hAnsi="GHEA Grapalat"/>
                <w:sz w:val="18"/>
                <w:lang w:val="es-ES"/>
              </w:rPr>
            </w:pPr>
          </w:p>
        </w:tc>
        <w:tc>
          <w:tcPr>
            <w:tcW w:w="591" w:type="dxa"/>
            <w:textDirection w:val="btLr"/>
            <w:vAlign w:val="center"/>
          </w:tcPr>
          <w:p w14:paraId="618977D0" w14:textId="4231AF67"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591" w:type="dxa"/>
            <w:textDirection w:val="btLr"/>
            <w:vAlign w:val="center"/>
          </w:tcPr>
          <w:p w14:paraId="71C65C92" w14:textId="448A89CE"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591" w:type="dxa"/>
            <w:textDirection w:val="btLr"/>
            <w:vAlign w:val="center"/>
          </w:tcPr>
          <w:p w14:paraId="791EC9FE" w14:textId="7EF8959D" w:rsidR="004A345D" w:rsidRPr="007D585D" w:rsidRDefault="004A345D" w:rsidP="004A345D">
            <w:pPr>
              <w:ind w:left="113" w:right="-1"/>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591" w:type="dxa"/>
            <w:textDirection w:val="btLr"/>
            <w:vAlign w:val="center"/>
          </w:tcPr>
          <w:p w14:paraId="09C3F837" w14:textId="77777777" w:rsidR="004A345D" w:rsidRPr="004A345D" w:rsidRDefault="004A345D" w:rsidP="004A345D">
            <w:pPr>
              <w:ind w:right="-1"/>
              <w:jc w:val="center"/>
              <w:rPr>
                <w:rFonts w:ascii="GHEA Grapalat" w:hAnsi="GHEA Grapalat"/>
                <w:b/>
                <w:sz w:val="18"/>
                <w:szCs w:val="22"/>
                <w:lang w:val="pt-BR"/>
              </w:rPr>
            </w:pPr>
            <w:r w:rsidRPr="004A345D">
              <w:rPr>
                <w:rFonts w:ascii="GHEA Grapalat" w:hAnsi="GHEA Grapalat" w:cs="Sylfaen"/>
                <w:b/>
                <w:sz w:val="18"/>
                <w:szCs w:val="22"/>
                <w:lang w:val="pt-BR"/>
              </w:rPr>
              <w:t>Ընդամենը</w:t>
            </w:r>
          </w:p>
          <w:p w14:paraId="4037247F" w14:textId="77777777" w:rsidR="004A345D" w:rsidRDefault="004A345D" w:rsidP="004A345D">
            <w:pPr>
              <w:ind w:left="113" w:right="-1"/>
              <w:jc w:val="center"/>
              <w:rPr>
                <w:rFonts w:ascii="GHEA Grapalat" w:hAnsi="GHEA Grapalat" w:cs="Sylfaen"/>
                <w:sz w:val="18"/>
                <w:szCs w:val="22"/>
                <w:lang w:val="hy-AM"/>
              </w:rPr>
            </w:pPr>
          </w:p>
        </w:tc>
      </w:tr>
      <w:tr w:rsidR="004A345D" w:rsidRPr="00064ADD" w14:paraId="44883A54" w14:textId="1E7FFAD9" w:rsidTr="004A345D">
        <w:trPr>
          <w:trHeight w:val="800"/>
          <w:jc w:val="center"/>
        </w:trPr>
        <w:tc>
          <w:tcPr>
            <w:tcW w:w="1452" w:type="dxa"/>
            <w:vAlign w:val="center"/>
          </w:tcPr>
          <w:p w14:paraId="6C9C7196" w14:textId="2D5A65C3" w:rsidR="004A345D" w:rsidRPr="00064ADD" w:rsidRDefault="004A345D"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2F9B6DE8" w:rsidR="004A345D" w:rsidRPr="00AB01DA" w:rsidRDefault="004A345D" w:rsidP="00E53C12">
            <w:pPr>
              <w:jc w:val="center"/>
              <w:rPr>
                <w:rFonts w:ascii="GHEA Grapalat" w:hAnsi="GHEA Grapalat"/>
                <w:sz w:val="20"/>
                <w:lang w:val="hy-AM"/>
              </w:rPr>
            </w:pPr>
            <w:r>
              <w:rPr>
                <w:rFonts w:ascii="GHEA Grapalat" w:hAnsi="GHEA Grapalat"/>
                <w:sz w:val="20"/>
                <w:lang w:val="hy-AM"/>
              </w:rPr>
              <w:t>79710000/2</w:t>
            </w:r>
          </w:p>
        </w:tc>
        <w:tc>
          <w:tcPr>
            <w:tcW w:w="2729" w:type="dxa"/>
            <w:vAlign w:val="center"/>
          </w:tcPr>
          <w:p w14:paraId="4EDEBB34" w14:textId="13136C14" w:rsidR="004A345D" w:rsidRPr="00635D98" w:rsidRDefault="004A345D" w:rsidP="00635D98">
            <w:pPr>
              <w:rPr>
                <w:rFonts w:ascii="GHEA Grapalat" w:hAnsi="GHEA Grapalat"/>
                <w:sz w:val="20"/>
                <w:szCs w:val="20"/>
                <w:lang w:val="hy-AM"/>
              </w:rPr>
            </w:pPr>
            <w:r>
              <w:rPr>
                <w:rFonts w:ascii="GHEA Grapalat" w:hAnsi="GHEA Grapalat"/>
                <w:sz w:val="20"/>
                <w:szCs w:val="20"/>
                <w:lang w:val="hy-AM"/>
              </w:rPr>
              <w:t>Անվտանգության ծառայությոններ</w:t>
            </w:r>
          </w:p>
        </w:tc>
        <w:tc>
          <w:tcPr>
            <w:tcW w:w="464" w:type="dxa"/>
            <w:vAlign w:val="center"/>
          </w:tcPr>
          <w:p w14:paraId="263F13E0" w14:textId="2F5F12C0"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54CFD76C" w14:textId="1A794CA7"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94C0207" w14:textId="3A7E55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3F6B7AF" w14:textId="1B963CCC"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5C99AFAF" w14:textId="6DA7205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2EC72116" w14:textId="437F2655"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r w:rsidR="004A345D" w:rsidRPr="00064ADD" w14:paraId="520467A9" w14:textId="284D230F" w:rsidTr="004A345D">
        <w:trPr>
          <w:trHeight w:val="800"/>
          <w:jc w:val="center"/>
        </w:trPr>
        <w:tc>
          <w:tcPr>
            <w:tcW w:w="1452" w:type="dxa"/>
            <w:vAlign w:val="center"/>
          </w:tcPr>
          <w:p w14:paraId="0CABC356" w14:textId="7FEE677D" w:rsidR="004A345D" w:rsidRDefault="004A345D" w:rsidP="00E53C12">
            <w:pPr>
              <w:jc w:val="center"/>
              <w:rPr>
                <w:rFonts w:ascii="GHEA Grapalat" w:hAnsi="GHEA Grapalat"/>
                <w:sz w:val="20"/>
                <w:lang w:val="hy-AM"/>
              </w:rPr>
            </w:pPr>
            <w:r>
              <w:rPr>
                <w:rFonts w:ascii="GHEA Grapalat" w:hAnsi="GHEA Grapalat"/>
                <w:sz w:val="20"/>
                <w:lang w:val="hy-AM"/>
              </w:rPr>
              <w:t>02</w:t>
            </w:r>
          </w:p>
        </w:tc>
        <w:tc>
          <w:tcPr>
            <w:tcW w:w="1530" w:type="dxa"/>
            <w:vAlign w:val="center"/>
          </w:tcPr>
          <w:p w14:paraId="347164A7" w14:textId="56335536" w:rsidR="004A345D" w:rsidRDefault="004A345D" w:rsidP="00E53C12">
            <w:pPr>
              <w:jc w:val="center"/>
              <w:rPr>
                <w:rFonts w:ascii="GHEA Grapalat" w:hAnsi="GHEA Grapalat"/>
                <w:sz w:val="20"/>
                <w:lang w:val="hy-AM"/>
              </w:rPr>
            </w:pPr>
            <w:r>
              <w:rPr>
                <w:rFonts w:ascii="GHEA Grapalat" w:hAnsi="GHEA Grapalat"/>
                <w:sz w:val="20"/>
                <w:lang w:val="hy-AM"/>
              </w:rPr>
              <w:t>79711100/2</w:t>
            </w:r>
          </w:p>
        </w:tc>
        <w:tc>
          <w:tcPr>
            <w:tcW w:w="2729" w:type="dxa"/>
            <w:vAlign w:val="center"/>
          </w:tcPr>
          <w:p w14:paraId="7D2F2D29" w14:textId="68F95CCD" w:rsidR="004A345D" w:rsidRDefault="004A345D" w:rsidP="00635D98">
            <w:pPr>
              <w:rPr>
                <w:rFonts w:ascii="GHEA Grapalat" w:hAnsi="GHEA Grapalat"/>
                <w:sz w:val="20"/>
                <w:szCs w:val="20"/>
                <w:lang w:val="hy-AM"/>
              </w:rPr>
            </w:pPr>
            <w:r>
              <w:rPr>
                <w:rFonts w:ascii="GHEA Grapalat" w:hAnsi="GHEA Grapalat"/>
                <w:sz w:val="20"/>
                <w:szCs w:val="20"/>
                <w:lang w:val="hy-AM"/>
              </w:rPr>
              <w:t>Ազդանշանային համակարգի միջոցով հսկողության ծառայություններ</w:t>
            </w:r>
          </w:p>
        </w:tc>
        <w:tc>
          <w:tcPr>
            <w:tcW w:w="464" w:type="dxa"/>
            <w:vAlign w:val="center"/>
          </w:tcPr>
          <w:p w14:paraId="15E47D93" w14:textId="55E331A4"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79B237A8" w14:textId="07F455B2" w:rsidR="004A345D" w:rsidRPr="00635D98" w:rsidRDefault="004A345D"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50E1E45" w14:textId="43883D78"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49AC08AB" w14:textId="5CAAFA16"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67D56C86" w14:textId="2649018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1B139CF" w14:textId="59CB475E"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703679C" w14:textId="667DC00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8AA8200" w14:textId="013BE4EC"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049F88F" w14:textId="71C9DD31"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0D143E1" w14:textId="68378820" w:rsidR="004A345D" w:rsidRPr="00635D98" w:rsidRDefault="004A345D"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6C0D3703" w14:textId="356E2B70"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00E7E6ED" w14:textId="5E852C2C" w:rsidR="004A345D" w:rsidRPr="00635D98" w:rsidRDefault="004A345D"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B92D5D5" w14:textId="35FC6E93"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051CF2B9" w14:textId="302AC808" w:rsidR="004A345D" w:rsidRPr="00635D98" w:rsidRDefault="004A345D" w:rsidP="00635D98">
            <w:pPr>
              <w:jc w:val="center"/>
              <w:rPr>
                <w:rFonts w:ascii="GHEA Grapalat" w:hAnsi="GHEA Grapalat"/>
                <w:b/>
                <w:sz w:val="20"/>
                <w:szCs w:val="20"/>
                <w:lang w:val="hy-AM"/>
              </w:rPr>
            </w:pPr>
            <w:r w:rsidRPr="00635D98">
              <w:rPr>
                <w:rFonts w:ascii="GHEA Grapalat" w:hAnsi="GHEA Grapalat" w:cs="Arial"/>
                <w:sz w:val="20"/>
                <w:szCs w:val="20"/>
                <w:lang w:val="hy-AM"/>
              </w:rPr>
              <w:t>0</w:t>
            </w:r>
          </w:p>
        </w:tc>
        <w:tc>
          <w:tcPr>
            <w:tcW w:w="591" w:type="dxa"/>
            <w:vAlign w:val="center"/>
          </w:tcPr>
          <w:p w14:paraId="3246B6AA" w14:textId="780513BA" w:rsidR="004A345D" w:rsidRPr="00635D98" w:rsidRDefault="004A345D" w:rsidP="004A345D">
            <w:pPr>
              <w:jc w:val="center"/>
              <w:rPr>
                <w:rFonts w:ascii="GHEA Grapalat" w:hAnsi="GHEA Grapalat" w:cs="Arial"/>
                <w:sz w:val="20"/>
                <w:szCs w:val="20"/>
                <w:lang w:val="hy-AM"/>
              </w:rPr>
            </w:pPr>
            <w:r>
              <w:rPr>
                <w:rFonts w:ascii="GHEA Grapalat" w:hAnsi="GHEA Grapalat" w:cs="Arial"/>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D585D">
          <w:footnotePr>
            <w:pos w:val="beneathText"/>
          </w:footnotePr>
          <w:pgSz w:w="16838" w:h="11906" w:orient="landscape" w:code="9"/>
          <w:pgMar w:top="1008" w:right="576" w:bottom="576" w:left="576"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F507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0194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sidRPr="00FF5CC4">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FF5CC4" w:rsidRDefault="00BA569B" w:rsidP="00571F29">
      <w:pPr>
        <w:pStyle w:val="FootnoteText"/>
        <w:rPr>
          <w:rFonts w:ascii="Sylfaen" w:hAnsi="Sylfaen"/>
          <w:lang w:val="af-ZA"/>
        </w:rPr>
      </w:pPr>
      <w:r w:rsidRPr="00FF5CC4">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783840AE" w:rsidR="00BA569B" w:rsidRPr="00712340" w:rsidRDefault="00BA569B"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0E4042">
        <w:rPr>
          <w:rFonts w:ascii="GHEA Grapalat" w:hAnsi="GHEA Grapalat"/>
          <w:color w:val="FF0000"/>
          <w:lang w:val="hy-AM"/>
        </w:rPr>
        <w:t>23/1</w:t>
      </w:r>
      <w:r w:rsidR="007607FE">
        <w:rPr>
          <w:rFonts w:ascii="GHEA Grapalat" w:hAnsi="GHEA Grapalat"/>
          <w:color w:val="FF0000"/>
          <w:lang w:val="hy-AM"/>
        </w:rPr>
        <w:t>7</w:t>
      </w:r>
      <w:r>
        <w:rPr>
          <w:rFonts w:ascii="GHEA Grapalat" w:hAnsi="GHEA Grapalat"/>
          <w:color w:val="FF0000"/>
          <w:lang w:val="af-ZA"/>
        </w:rPr>
        <w:t>»</w:t>
      </w:r>
      <w:r>
        <w:rPr>
          <w:rFonts w:ascii="GHEA Grapalat" w:hAnsi="GHEA Grapalat" w:cs="Arial"/>
          <w:lang w:val="es-ES"/>
        </w:rPr>
        <w:t xml:space="preserve">*  </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8F6325">
            <w:pPr>
              <w:spacing w:before="240" w:after="240"/>
              <w:rPr>
                <w:rFonts w:ascii="GHEA Grapalat" w:eastAsia="GHEA Grapalat" w:hAnsi="GHEA Grapalat" w:cs="GHEA Grapalat"/>
                <w:sz w:val="20"/>
                <w:szCs w:val="20"/>
              </w:rPr>
            </w:pPr>
          </w:p>
        </w:tc>
      </w:tr>
    </w:tbl>
    <w:p w14:paraId="100288C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17C1E0D" w14:textId="77777777" w:rsidTr="00DD4B8A">
        <w:tc>
          <w:tcPr>
            <w:tcW w:w="2835" w:type="dxa"/>
            <w:shd w:val="clear" w:color="auto" w:fill="D9E2F3"/>
            <w:vAlign w:val="center"/>
          </w:tcPr>
          <w:p w14:paraId="4C44FC3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DC12605" w14:textId="77777777" w:rsidTr="00DD4B8A">
        <w:tc>
          <w:tcPr>
            <w:tcW w:w="2835" w:type="dxa"/>
            <w:shd w:val="clear" w:color="auto" w:fill="D9E2F3"/>
            <w:vAlign w:val="center"/>
          </w:tcPr>
          <w:p w14:paraId="2199BA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FC1FF0" w:rsidRDefault="00BA569B" w:rsidP="008F6325">
            <w:pPr>
              <w:spacing w:before="240" w:after="240"/>
              <w:rPr>
                <w:rFonts w:ascii="GHEA Grapalat" w:eastAsia="GHEA Grapalat" w:hAnsi="GHEA Grapalat" w:cs="GHEA Grapalat"/>
                <w:sz w:val="20"/>
                <w:szCs w:val="20"/>
              </w:rPr>
            </w:pPr>
          </w:p>
        </w:tc>
      </w:tr>
    </w:tbl>
    <w:p w14:paraId="65DC5E8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1904925" w14:textId="77777777" w:rsidTr="00DD4B8A">
        <w:tc>
          <w:tcPr>
            <w:tcW w:w="2835" w:type="dxa"/>
            <w:shd w:val="clear" w:color="auto" w:fill="D9E2F3"/>
            <w:vAlign w:val="center"/>
          </w:tcPr>
          <w:p w14:paraId="5222B97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4F614CF" w14:textId="77777777" w:rsidTr="00DD4B8A">
        <w:tc>
          <w:tcPr>
            <w:tcW w:w="2835" w:type="dxa"/>
            <w:shd w:val="clear" w:color="auto" w:fill="D9E2F3"/>
            <w:vAlign w:val="center"/>
          </w:tcPr>
          <w:p w14:paraId="5752E3D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C13FB5" w14:textId="77777777" w:rsidTr="00DD4B8A">
        <w:tc>
          <w:tcPr>
            <w:tcW w:w="2835" w:type="dxa"/>
            <w:shd w:val="clear" w:color="auto" w:fill="D9E2F3"/>
            <w:vAlign w:val="center"/>
          </w:tcPr>
          <w:p w14:paraId="2F891D9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FC1FF0" w:rsidRDefault="00BA569B" w:rsidP="008F6325">
            <w:pPr>
              <w:spacing w:before="240" w:after="240"/>
              <w:rPr>
                <w:rFonts w:ascii="GHEA Grapalat" w:eastAsia="GHEA Grapalat" w:hAnsi="GHEA Grapalat" w:cs="GHEA Grapalat"/>
                <w:sz w:val="20"/>
                <w:szCs w:val="20"/>
              </w:rPr>
            </w:pPr>
          </w:p>
        </w:tc>
      </w:tr>
    </w:tbl>
    <w:p w14:paraId="4FB5DBFE" w14:textId="77777777" w:rsidR="00BA569B" w:rsidRPr="00FC1FF0" w:rsidRDefault="00BA569B" w:rsidP="008F6325">
      <w:pPr>
        <w:rPr>
          <w:rFonts w:ascii="GHEA Grapalat" w:eastAsia="GHEA Grapalat" w:hAnsi="GHEA Grapalat" w:cs="GHEA Grapalat"/>
          <w:sz w:val="20"/>
          <w:szCs w:val="20"/>
        </w:rPr>
      </w:pPr>
    </w:p>
    <w:p w14:paraId="0EC585EE" w14:textId="77777777" w:rsidR="00BA569B" w:rsidRPr="00FC1FF0" w:rsidRDefault="00BA569B" w:rsidP="008F6325">
      <w:pPr>
        <w:rPr>
          <w:rFonts w:ascii="GHEA Grapalat" w:eastAsia="GHEA Grapalat" w:hAnsi="GHEA Grapalat" w:cs="GHEA Grapalat"/>
          <w:sz w:val="20"/>
          <w:szCs w:val="20"/>
        </w:rPr>
      </w:pPr>
      <w:r w:rsidRPr="00FC1FF0">
        <w:rPr>
          <w:rFonts w:ascii="GHEA Grapalat" w:hAnsi="GHEA Grapalat"/>
          <w:sz w:val="20"/>
          <w:szCs w:val="20"/>
        </w:rPr>
        <w:br w:type="page"/>
      </w:r>
    </w:p>
    <w:p w14:paraId="4AAFA918"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C1FF0">
        <w:rPr>
          <w:rFonts w:ascii="GHEA Grapalat" w:eastAsia="GHEA Grapalat" w:hAnsi="GHEA Grapalat" w:cs="GHEA Grapalat"/>
          <w:b/>
          <w:color w:val="000000"/>
          <w:sz w:val="20"/>
          <w:szCs w:val="20"/>
        </w:rPr>
        <w:t>Բաժնետոմսերի</w:t>
      </w:r>
      <w:r w:rsidRPr="00FC1FF0">
        <w:rPr>
          <w:rFonts w:ascii="GHEA Grapalat" w:eastAsia="GHEA Grapalat" w:hAnsi="GHEA Grapalat" w:cs="GHEA Grapalat"/>
          <w:color w:val="000000"/>
          <w:sz w:val="20"/>
          <w:szCs w:val="20"/>
        </w:rPr>
        <w:t xml:space="preserve"> </w:t>
      </w:r>
      <w:r w:rsidRPr="00FC1FF0">
        <w:rPr>
          <w:rFonts w:ascii="GHEA Grapalat" w:eastAsia="GHEA Grapalat" w:hAnsi="GHEA Grapalat" w:cs="GHEA Grapalat"/>
          <w:b/>
          <w:color w:val="000000"/>
          <w:sz w:val="20"/>
          <w:szCs w:val="20"/>
        </w:rPr>
        <w:t>ցուցակման տվյալները</w:t>
      </w:r>
    </w:p>
    <w:p w14:paraId="4FF6C8F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A2311DB" w14:textId="77777777" w:rsidTr="00DD4B8A">
        <w:tc>
          <w:tcPr>
            <w:tcW w:w="2835" w:type="dxa"/>
            <w:shd w:val="clear" w:color="auto" w:fill="D9E2F3"/>
            <w:vAlign w:val="center"/>
          </w:tcPr>
          <w:p w14:paraId="4987D3D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D550FC" w14:textId="77777777" w:rsidTr="00DD4B8A">
        <w:tc>
          <w:tcPr>
            <w:tcW w:w="2835" w:type="dxa"/>
            <w:shd w:val="clear" w:color="auto" w:fill="D9E2F3"/>
            <w:vAlign w:val="center"/>
          </w:tcPr>
          <w:p w14:paraId="4E70C69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909556"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C5E6572" w14:textId="77777777" w:rsidTr="00DD4B8A">
        <w:tc>
          <w:tcPr>
            <w:tcW w:w="2835" w:type="dxa"/>
            <w:shd w:val="clear" w:color="auto" w:fill="D9E2F3"/>
            <w:vAlign w:val="center"/>
          </w:tcPr>
          <w:p w14:paraId="37BDCA2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43E7554" w14:textId="77777777" w:rsidTr="00DD4B8A">
        <w:tc>
          <w:tcPr>
            <w:tcW w:w="2835" w:type="dxa"/>
            <w:shd w:val="clear" w:color="auto" w:fill="D9E2F3"/>
            <w:vAlign w:val="center"/>
          </w:tcPr>
          <w:p w14:paraId="5C66A41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F9E4148" w14:textId="77777777" w:rsidTr="00DD4B8A">
        <w:tc>
          <w:tcPr>
            <w:tcW w:w="2835" w:type="dxa"/>
            <w:shd w:val="clear" w:color="auto" w:fill="D9E2F3"/>
            <w:vAlign w:val="center"/>
          </w:tcPr>
          <w:p w14:paraId="1B281F3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514D824" w14:textId="77777777" w:rsidTr="00DD4B8A">
        <w:tc>
          <w:tcPr>
            <w:tcW w:w="2835" w:type="dxa"/>
            <w:shd w:val="clear" w:color="auto" w:fill="D9E2F3"/>
            <w:vAlign w:val="center"/>
          </w:tcPr>
          <w:p w14:paraId="153B308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D62E5AA" w14:textId="77777777" w:rsidTr="00DD4B8A">
        <w:tc>
          <w:tcPr>
            <w:tcW w:w="2835" w:type="dxa"/>
            <w:shd w:val="clear" w:color="auto" w:fill="D9E2F3"/>
            <w:vAlign w:val="center"/>
          </w:tcPr>
          <w:p w14:paraId="3BB4CB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0F75146" w14:textId="77777777" w:rsidTr="00DD4B8A">
        <w:tc>
          <w:tcPr>
            <w:tcW w:w="2835" w:type="dxa"/>
            <w:shd w:val="clear" w:color="auto" w:fill="D9E2F3"/>
            <w:vAlign w:val="center"/>
          </w:tcPr>
          <w:p w14:paraId="16116F2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FB35368" w14:textId="77777777" w:rsidTr="00DD4B8A">
        <w:tc>
          <w:tcPr>
            <w:tcW w:w="2835" w:type="dxa"/>
            <w:shd w:val="clear" w:color="auto" w:fill="D9E2F3"/>
            <w:vAlign w:val="center"/>
          </w:tcPr>
          <w:p w14:paraId="3AF5C0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FC1FF0" w:rsidRDefault="00BA569B" w:rsidP="008F6325">
            <w:pPr>
              <w:spacing w:before="240" w:after="240"/>
              <w:rPr>
                <w:rFonts w:ascii="GHEA Grapalat" w:eastAsia="GHEA Grapalat" w:hAnsi="GHEA Grapalat" w:cs="GHEA Grapalat"/>
                <w:sz w:val="20"/>
                <w:szCs w:val="20"/>
              </w:rPr>
            </w:pPr>
          </w:p>
        </w:tc>
      </w:tr>
    </w:tbl>
    <w:p w14:paraId="5D939F0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C1FF0">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6A40C4B0" w14:textId="77777777" w:rsidTr="00DD4B8A">
        <w:tc>
          <w:tcPr>
            <w:tcW w:w="2836" w:type="dxa"/>
            <w:shd w:val="clear" w:color="auto" w:fill="D9E2F3"/>
            <w:vAlign w:val="center"/>
          </w:tcPr>
          <w:p w14:paraId="034820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ED60494" w14:textId="77777777" w:rsidTr="00DD4B8A">
        <w:tc>
          <w:tcPr>
            <w:tcW w:w="2836" w:type="dxa"/>
            <w:shd w:val="clear" w:color="auto" w:fill="D9E2F3"/>
            <w:vAlign w:val="center"/>
          </w:tcPr>
          <w:p w14:paraId="51C67EDB"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23F3B63"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037A83C7" w14:textId="77777777" w:rsidR="00BA569B" w:rsidRPr="00FC1FF0" w:rsidRDefault="00BA569B" w:rsidP="008F6325">
      <w:pPr>
        <w:pBdr>
          <w:top w:val="nil"/>
          <w:left w:val="nil"/>
          <w:bottom w:val="nil"/>
          <w:right w:val="nil"/>
          <w:between w:val="nil"/>
        </w:pBdr>
        <w:spacing w:before="240"/>
        <w:rPr>
          <w:rFonts w:ascii="GHEA Grapalat" w:eastAsia="GHEA Grapalat" w:hAnsi="GHEA Grapalat" w:cs="GHEA Grapalat"/>
          <w:sz w:val="20"/>
          <w:szCs w:val="20"/>
        </w:rPr>
      </w:pPr>
      <w:r w:rsidRPr="00FC1FF0">
        <w:rPr>
          <w:rFonts w:ascii="GHEA Grapalat" w:hAnsi="GHEA Grapalat"/>
          <w:sz w:val="20"/>
          <w:szCs w:val="20"/>
        </w:rPr>
        <w:br w:type="page"/>
      </w:r>
    </w:p>
    <w:p w14:paraId="0E1E23E4"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355396F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2D4CFA96" w14:textId="77777777" w:rsidTr="00DD4B8A">
        <w:tc>
          <w:tcPr>
            <w:tcW w:w="2837" w:type="dxa"/>
            <w:shd w:val="clear" w:color="auto" w:fill="D9E2F3"/>
            <w:vAlign w:val="center"/>
          </w:tcPr>
          <w:p w14:paraId="62D2E02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79A8043" w14:textId="77777777" w:rsidTr="00DD4B8A">
        <w:tc>
          <w:tcPr>
            <w:tcW w:w="2837" w:type="dxa"/>
            <w:shd w:val="clear" w:color="auto" w:fill="D9E2F3"/>
            <w:vAlign w:val="center"/>
          </w:tcPr>
          <w:p w14:paraId="7D3617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0521E39" w14:textId="77777777" w:rsidTr="00DD4B8A">
        <w:tc>
          <w:tcPr>
            <w:tcW w:w="2837" w:type="dxa"/>
            <w:shd w:val="clear" w:color="auto" w:fill="D9E2F3"/>
            <w:vAlign w:val="center"/>
          </w:tcPr>
          <w:p w14:paraId="1D375B1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EB85E0D" w14:textId="77777777" w:rsidTr="00DD4B8A">
        <w:tc>
          <w:tcPr>
            <w:tcW w:w="2837" w:type="dxa"/>
            <w:shd w:val="clear" w:color="auto" w:fill="D9E2F3"/>
            <w:vAlign w:val="center"/>
          </w:tcPr>
          <w:p w14:paraId="595E37F6"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2423DBEA"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51FCDB7C"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27DFA09" w14:textId="77777777" w:rsidTr="00DD4B8A">
        <w:tc>
          <w:tcPr>
            <w:tcW w:w="2837" w:type="dxa"/>
            <w:shd w:val="clear" w:color="auto" w:fill="D9E2F3"/>
            <w:vAlign w:val="center"/>
          </w:tcPr>
          <w:p w14:paraId="6C7CF7D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5C0D903" w14:textId="77777777" w:rsidTr="00DD4B8A">
        <w:tc>
          <w:tcPr>
            <w:tcW w:w="2837" w:type="dxa"/>
            <w:shd w:val="clear" w:color="auto" w:fill="D9E2F3"/>
            <w:vAlign w:val="center"/>
          </w:tcPr>
          <w:p w14:paraId="75EE087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C552EC" w14:textId="77777777" w:rsidTr="00DD4B8A">
        <w:tc>
          <w:tcPr>
            <w:tcW w:w="2837" w:type="dxa"/>
            <w:shd w:val="clear" w:color="auto" w:fill="D9E2F3"/>
            <w:vAlign w:val="center"/>
          </w:tcPr>
          <w:p w14:paraId="32522E2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84611BC" w14:textId="77777777" w:rsidTr="00DD4B8A">
        <w:tc>
          <w:tcPr>
            <w:tcW w:w="2837" w:type="dxa"/>
            <w:shd w:val="clear" w:color="auto" w:fill="D9E2F3"/>
            <w:vAlign w:val="center"/>
          </w:tcPr>
          <w:p w14:paraId="350AE64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5B30C017"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33236244" w14:textId="77777777" w:rsidR="00BA569B" w:rsidRPr="00FC1FF0" w:rsidRDefault="00BA569B" w:rsidP="008F6325">
      <w:pPr>
        <w:rPr>
          <w:rFonts w:ascii="GHEA Grapalat" w:eastAsia="GHEA Grapalat" w:hAnsi="GHEA Grapalat" w:cs="GHEA Grapalat"/>
          <w:b/>
          <w:sz w:val="20"/>
          <w:szCs w:val="20"/>
        </w:rPr>
      </w:pPr>
      <w:r w:rsidRPr="00FC1FF0">
        <w:rPr>
          <w:rFonts w:ascii="GHEA Grapalat" w:hAnsi="GHEA Grapalat"/>
          <w:sz w:val="20"/>
          <w:szCs w:val="20"/>
        </w:rPr>
        <w:br w:type="page"/>
      </w:r>
    </w:p>
    <w:p w14:paraId="6F7DA60A"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Իրական շահառուի տվյալները</w:t>
      </w:r>
    </w:p>
    <w:p w14:paraId="4257B795"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73193856" w14:textId="77777777" w:rsidTr="00DD4B8A">
        <w:tc>
          <w:tcPr>
            <w:tcW w:w="2836" w:type="dxa"/>
            <w:shd w:val="clear" w:color="auto" w:fill="D9E2F3"/>
            <w:vAlign w:val="center"/>
          </w:tcPr>
          <w:p w14:paraId="3A2AA2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8B9A15" w14:textId="77777777" w:rsidTr="00DD4B8A">
        <w:tc>
          <w:tcPr>
            <w:tcW w:w="2836" w:type="dxa"/>
            <w:shd w:val="clear" w:color="auto" w:fill="D9E2F3"/>
            <w:vAlign w:val="center"/>
          </w:tcPr>
          <w:p w14:paraId="2993383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07892" w14:textId="77777777" w:rsidTr="00DD4B8A">
        <w:tc>
          <w:tcPr>
            <w:tcW w:w="2836" w:type="dxa"/>
            <w:shd w:val="clear" w:color="auto" w:fill="D9E2F3"/>
            <w:vAlign w:val="center"/>
          </w:tcPr>
          <w:p w14:paraId="75A2FC1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ED2BDD0" w14:textId="77777777" w:rsidTr="00DD4B8A">
        <w:tc>
          <w:tcPr>
            <w:tcW w:w="2836" w:type="dxa"/>
            <w:shd w:val="clear" w:color="auto" w:fill="D9E2F3"/>
            <w:vAlign w:val="center"/>
          </w:tcPr>
          <w:p w14:paraId="693E2FB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381582F" w14:textId="77777777" w:rsidTr="00DD4B8A">
        <w:tc>
          <w:tcPr>
            <w:tcW w:w="2836" w:type="dxa"/>
            <w:shd w:val="clear" w:color="auto" w:fill="D9E2F3"/>
            <w:vAlign w:val="center"/>
          </w:tcPr>
          <w:p w14:paraId="65C8B2E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132BCD3" w14:textId="77777777" w:rsidTr="00DD4B8A">
        <w:tc>
          <w:tcPr>
            <w:tcW w:w="2836" w:type="dxa"/>
            <w:shd w:val="clear" w:color="auto" w:fill="D9E2F3"/>
            <w:vAlign w:val="center"/>
          </w:tcPr>
          <w:p w14:paraId="7420E7C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282A97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317A68DD" w14:textId="77777777" w:rsidTr="00DD4B8A">
        <w:tc>
          <w:tcPr>
            <w:tcW w:w="2837" w:type="dxa"/>
            <w:shd w:val="clear" w:color="auto" w:fill="D9E2F3"/>
            <w:vAlign w:val="center"/>
          </w:tcPr>
          <w:p w14:paraId="59AB362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71A0CB" w14:textId="77777777" w:rsidTr="00DD4B8A">
        <w:tc>
          <w:tcPr>
            <w:tcW w:w="2837" w:type="dxa"/>
            <w:shd w:val="clear" w:color="auto" w:fill="D9E2F3"/>
            <w:vAlign w:val="center"/>
          </w:tcPr>
          <w:p w14:paraId="4015B75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999BEBA" w14:textId="77777777" w:rsidTr="00DD4B8A">
        <w:tc>
          <w:tcPr>
            <w:tcW w:w="2837" w:type="dxa"/>
            <w:shd w:val="clear" w:color="auto" w:fill="D9E2F3"/>
            <w:vAlign w:val="center"/>
          </w:tcPr>
          <w:p w14:paraId="6D32548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517329C" w14:textId="77777777" w:rsidTr="00DD4B8A">
        <w:tc>
          <w:tcPr>
            <w:tcW w:w="2837" w:type="dxa"/>
            <w:shd w:val="clear" w:color="auto" w:fill="D9E2F3"/>
            <w:vAlign w:val="center"/>
          </w:tcPr>
          <w:p w14:paraId="2A36B90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F060E2A" w14:textId="77777777" w:rsidTr="00DD4B8A">
        <w:tc>
          <w:tcPr>
            <w:tcW w:w="2837" w:type="dxa"/>
            <w:shd w:val="clear" w:color="auto" w:fill="D9E2F3"/>
            <w:vAlign w:val="center"/>
          </w:tcPr>
          <w:p w14:paraId="05FD5F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FC1FF0" w:rsidRDefault="00BA569B" w:rsidP="008F6325">
            <w:pPr>
              <w:spacing w:before="240" w:after="240"/>
              <w:rPr>
                <w:rFonts w:ascii="GHEA Grapalat" w:eastAsia="GHEA Grapalat" w:hAnsi="GHEA Grapalat" w:cs="GHEA Grapalat"/>
                <w:sz w:val="20"/>
                <w:szCs w:val="20"/>
              </w:rPr>
            </w:pPr>
          </w:p>
        </w:tc>
      </w:tr>
    </w:tbl>
    <w:p w14:paraId="065A3C60"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0DC83E8A" w14:textId="77777777" w:rsidTr="00DD4B8A">
        <w:tc>
          <w:tcPr>
            <w:tcW w:w="2837" w:type="dxa"/>
            <w:shd w:val="clear" w:color="auto" w:fill="D9E2F3"/>
            <w:vAlign w:val="center"/>
          </w:tcPr>
          <w:p w14:paraId="4ECADD8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704E050" w14:textId="77777777" w:rsidTr="00DD4B8A">
        <w:tc>
          <w:tcPr>
            <w:tcW w:w="2837" w:type="dxa"/>
            <w:shd w:val="clear" w:color="auto" w:fill="D9E2F3"/>
            <w:vAlign w:val="center"/>
          </w:tcPr>
          <w:p w14:paraId="5613EA6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F9BF7" w14:textId="77777777" w:rsidTr="00DD4B8A">
        <w:tc>
          <w:tcPr>
            <w:tcW w:w="2837" w:type="dxa"/>
            <w:shd w:val="clear" w:color="auto" w:fill="D9E2F3"/>
            <w:vAlign w:val="center"/>
          </w:tcPr>
          <w:p w14:paraId="411E392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AA4440E" w14:textId="77777777" w:rsidTr="00DD4B8A">
        <w:tc>
          <w:tcPr>
            <w:tcW w:w="2837" w:type="dxa"/>
            <w:shd w:val="clear" w:color="auto" w:fill="D9E2F3"/>
            <w:vAlign w:val="center"/>
          </w:tcPr>
          <w:p w14:paraId="2DFF2C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D3997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166741BC" w14:textId="77777777" w:rsidTr="00DD4B8A">
        <w:tc>
          <w:tcPr>
            <w:tcW w:w="2837" w:type="dxa"/>
            <w:shd w:val="clear" w:color="auto" w:fill="D9E2F3"/>
            <w:vAlign w:val="center"/>
          </w:tcPr>
          <w:p w14:paraId="42B23B0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CA8C996" w14:textId="77777777" w:rsidTr="00DD4B8A">
        <w:tc>
          <w:tcPr>
            <w:tcW w:w="2837" w:type="dxa"/>
            <w:shd w:val="clear" w:color="auto" w:fill="D9E2F3"/>
            <w:vAlign w:val="center"/>
          </w:tcPr>
          <w:p w14:paraId="125182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EF6C8D3" w14:textId="77777777" w:rsidTr="00DD4B8A">
        <w:tc>
          <w:tcPr>
            <w:tcW w:w="2837" w:type="dxa"/>
            <w:shd w:val="clear" w:color="auto" w:fill="D9E2F3"/>
            <w:vAlign w:val="center"/>
          </w:tcPr>
          <w:p w14:paraId="024A6B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9268319" w14:textId="77777777" w:rsidTr="00DD4B8A">
        <w:tc>
          <w:tcPr>
            <w:tcW w:w="2837" w:type="dxa"/>
            <w:shd w:val="clear" w:color="auto" w:fill="D9E2F3"/>
            <w:vAlign w:val="center"/>
          </w:tcPr>
          <w:p w14:paraId="3C833B0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35D7" w14:textId="77777777" w:rsidR="00BA569B" w:rsidRPr="00FC1FF0" w:rsidRDefault="00BA569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5FAA1688" w14:textId="77777777" w:rsidTr="00DD4B8A">
        <w:trPr>
          <w:trHeight w:val="924"/>
        </w:trPr>
        <w:tc>
          <w:tcPr>
            <w:tcW w:w="9016" w:type="dxa"/>
            <w:gridSpan w:val="2"/>
            <w:vAlign w:val="center"/>
          </w:tcPr>
          <w:p w14:paraId="129E583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FC1FF0" w14:paraId="5E304819" w14:textId="77777777" w:rsidTr="00DD4B8A">
        <w:trPr>
          <w:trHeight w:val="684"/>
        </w:trPr>
        <w:tc>
          <w:tcPr>
            <w:tcW w:w="4508" w:type="dxa"/>
            <w:shd w:val="clear" w:color="auto" w:fill="D9E2F3"/>
            <w:vAlign w:val="center"/>
          </w:tcPr>
          <w:p w14:paraId="1B2F4B3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F43F59" w14:textId="77777777" w:rsidTr="00DD4B8A">
        <w:trPr>
          <w:trHeight w:val="1282"/>
        </w:trPr>
        <w:tc>
          <w:tcPr>
            <w:tcW w:w="4508" w:type="dxa"/>
            <w:shd w:val="clear" w:color="auto" w:fill="D9E2F3"/>
            <w:vAlign w:val="center"/>
          </w:tcPr>
          <w:p w14:paraId="7D4AC2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7FF6D91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39FCF351" w14:textId="77777777" w:rsidTr="00DD4B8A">
        <w:tc>
          <w:tcPr>
            <w:tcW w:w="9016" w:type="dxa"/>
            <w:gridSpan w:val="2"/>
            <w:vAlign w:val="center"/>
          </w:tcPr>
          <w:p w14:paraId="242EFF1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FC1FF0" w14:paraId="3B73051E" w14:textId="77777777" w:rsidTr="00DD4B8A">
        <w:tc>
          <w:tcPr>
            <w:tcW w:w="9016" w:type="dxa"/>
            <w:gridSpan w:val="2"/>
            <w:vAlign w:val="center"/>
          </w:tcPr>
          <w:p w14:paraId="380F3BB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1FF0">
              <w:rPr>
                <w:rFonts w:ascii="GHEA Grapalat" w:hAnsi="GHEA Grapalat"/>
                <w:sz w:val="20"/>
                <w:szCs w:val="20"/>
              </w:rPr>
              <w:t xml:space="preserve"> </w:t>
            </w:r>
            <w:r w:rsidRPr="00FC1F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20227E26" w14:textId="77777777" w:rsidTr="00DD4B8A">
        <w:trPr>
          <w:trHeight w:val="924"/>
        </w:trPr>
        <w:tc>
          <w:tcPr>
            <w:tcW w:w="9016" w:type="dxa"/>
            <w:gridSpan w:val="2"/>
            <w:vAlign w:val="center"/>
          </w:tcPr>
          <w:p w14:paraId="57DEF9D0"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FC1FF0" w14:paraId="4246C1C0" w14:textId="77777777" w:rsidTr="00DD4B8A">
        <w:trPr>
          <w:trHeight w:val="684"/>
        </w:trPr>
        <w:tc>
          <w:tcPr>
            <w:tcW w:w="4508" w:type="dxa"/>
            <w:shd w:val="clear" w:color="auto" w:fill="D9E2F3"/>
            <w:vAlign w:val="center"/>
          </w:tcPr>
          <w:p w14:paraId="664E4C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C19C715" w14:textId="77777777" w:rsidTr="00DD4B8A">
        <w:trPr>
          <w:trHeight w:val="1282"/>
        </w:trPr>
        <w:tc>
          <w:tcPr>
            <w:tcW w:w="4508" w:type="dxa"/>
            <w:shd w:val="clear" w:color="auto" w:fill="D9E2F3"/>
            <w:vAlign w:val="center"/>
          </w:tcPr>
          <w:p w14:paraId="2F83BE3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835340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45829AC8" w14:textId="77777777" w:rsidTr="00DD4B8A">
        <w:tc>
          <w:tcPr>
            <w:tcW w:w="9016" w:type="dxa"/>
            <w:gridSpan w:val="2"/>
            <w:vAlign w:val="center"/>
          </w:tcPr>
          <w:p w14:paraId="03F768F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FC1FF0" w14:paraId="37F7C641" w14:textId="77777777" w:rsidTr="00DD4B8A">
        <w:tc>
          <w:tcPr>
            <w:tcW w:w="9016" w:type="dxa"/>
            <w:gridSpan w:val="2"/>
            <w:vAlign w:val="center"/>
          </w:tcPr>
          <w:p w14:paraId="3E78B656"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FC1FF0" w14:paraId="616213C2" w14:textId="77777777" w:rsidTr="00DD4B8A">
        <w:tc>
          <w:tcPr>
            <w:tcW w:w="9016" w:type="dxa"/>
            <w:gridSpan w:val="2"/>
            <w:vAlign w:val="center"/>
          </w:tcPr>
          <w:p w14:paraId="377D6A4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դ</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FC1FF0" w14:paraId="3D49BD43" w14:textId="77777777" w:rsidTr="00DD4B8A">
        <w:tc>
          <w:tcPr>
            <w:tcW w:w="9016" w:type="dxa"/>
            <w:gridSpan w:val="2"/>
            <w:vAlign w:val="center"/>
          </w:tcPr>
          <w:p w14:paraId="0A9CD2A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ե</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0230B8D7" w14:textId="77777777" w:rsidTr="00DD4B8A">
        <w:tc>
          <w:tcPr>
            <w:tcW w:w="2837" w:type="dxa"/>
            <w:shd w:val="clear" w:color="auto" w:fill="D9E2F3"/>
            <w:vAlign w:val="center"/>
          </w:tcPr>
          <w:p w14:paraId="6A68D25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1CE33E" w14:textId="77777777" w:rsidTr="00DD4B8A">
        <w:tc>
          <w:tcPr>
            <w:tcW w:w="2837" w:type="dxa"/>
            <w:shd w:val="clear" w:color="auto" w:fill="D9E2F3"/>
            <w:vAlign w:val="center"/>
          </w:tcPr>
          <w:p w14:paraId="222FB9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 xml:space="preserve">Առանձին </w:t>
            </w:r>
          </w:p>
          <w:p w14:paraId="57DD0530" w14:textId="77777777" w:rsidR="00BA569B" w:rsidRPr="00FC1FF0" w:rsidRDefault="00BA569B" w:rsidP="008F6325">
            <w:pPr>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Փոխկապակցված անձանց հետ համատեղ</w:t>
            </w:r>
          </w:p>
        </w:tc>
      </w:tr>
      <w:tr w:rsidR="00BA569B" w:rsidRPr="00FC1FF0" w14:paraId="7652F2FA" w14:textId="77777777" w:rsidTr="00DD4B8A">
        <w:tc>
          <w:tcPr>
            <w:tcW w:w="2837" w:type="dxa"/>
            <w:shd w:val="clear" w:color="auto" w:fill="D9E2F3"/>
            <w:vAlign w:val="center"/>
          </w:tcPr>
          <w:p w14:paraId="5046B57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Այո</w:t>
            </w:r>
          </w:p>
          <w:p w14:paraId="211323D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Ոչ</w:t>
            </w:r>
          </w:p>
        </w:tc>
      </w:tr>
    </w:tbl>
    <w:p w14:paraId="6740550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4C21A2A" w14:textId="77777777" w:rsidTr="00DD4B8A">
        <w:tc>
          <w:tcPr>
            <w:tcW w:w="2837" w:type="dxa"/>
            <w:shd w:val="clear" w:color="auto" w:fill="D9E2F3"/>
            <w:vAlign w:val="center"/>
          </w:tcPr>
          <w:p w14:paraId="2A0B09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Էլ</w:t>
            </w:r>
            <w:r w:rsidRPr="00FC1FF0">
              <w:rPr>
                <w:rFonts w:ascii="Cambria Math" w:eastAsia="Cambria Math" w:hAnsi="Cambria Math" w:cs="Cambria Math"/>
                <w:color w:val="000000"/>
                <w:sz w:val="20"/>
                <w:szCs w:val="20"/>
              </w:rPr>
              <w:t>․</w:t>
            </w:r>
            <w:r w:rsidRPr="00FC1FF0">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7D8C07" w14:textId="77777777" w:rsidTr="00DD4B8A">
        <w:tc>
          <w:tcPr>
            <w:tcW w:w="2837" w:type="dxa"/>
            <w:shd w:val="clear" w:color="auto" w:fill="D9E2F3"/>
            <w:vAlign w:val="center"/>
          </w:tcPr>
          <w:p w14:paraId="6572A3C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FC1FF0" w:rsidRDefault="00BA569B" w:rsidP="008F6325">
            <w:pPr>
              <w:spacing w:before="240" w:after="240"/>
              <w:rPr>
                <w:rFonts w:ascii="GHEA Grapalat" w:eastAsia="GHEA Grapalat" w:hAnsi="GHEA Grapalat" w:cs="GHEA Grapalat"/>
                <w:sz w:val="20"/>
                <w:szCs w:val="20"/>
              </w:rPr>
            </w:pPr>
          </w:p>
        </w:tc>
      </w:tr>
    </w:tbl>
    <w:p w14:paraId="3A71A982" w14:textId="77777777" w:rsidR="00BA569B" w:rsidRPr="00FC1FF0" w:rsidRDefault="00BA569B" w:rsidP="008F6325">
      <w:pPr>
        <w:pBdr>
          <w:top w:val="nil"/>
          <w:left w:val="nil"/>
          <w:bottom w:val="nil"/>
          <w:right w:val="nil"/>
          <w:between w:val="nil"/>
        </w:pBdr>
        <w:ind w:left="792"/>
        <w:rPr>
          <w:rFonts w:ascii="GHEA Grapalat" w:eastAsia="GHEA Grapalat" w:hAnsi="GHEA Grapalat" w:cs="GHEA Grapalat"/>
          <w:i/>
          <w:color w:val="000000"/>
          <w:sz w:val="20"/>
          <w:szCs w:val="20"/>
        </w:rPr>
      </w:pPr>
      <w:r w:rsidRPr="00FC1FF0">
        <w:rPr>
          <w:rFonts w:ascii="GHEA Grapalat" w:hAnsi="GHEA Grapalat"/>
          <w:sz w:val="20"/>
          <w:szCs w:val="20"/>
        </w:rPr>
        <w:br w:type="page"/>
      </w:r>
    </w:p>
    <w:p w14:paraId="3580A636"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Միջանկյալ իրավաբանական անձինք</w:t>
      </w:r>
    </w:p>
    <w:p w14:paraId="2375321F"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F6A1CCC" w14:textId="77777777" w:rsidTr="00DD4B8A">
        <w:tc>
          <w:tcPr>
            <w:tcW w:w="2835" w:type="dxa"/>
            <w:shd w:val="clear" w:color="auto" w:fill="D9E2F3"/>
            <w:vAlign w:val="center"/>
          </w:tcPr>
          <w:p w14:paraId="621094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530AF2F" w14:textId="77777777" w:rsidTr="00DD4B8A">
        <w:tc>
          <w:tcPr>
            <w:tcW w:w="2835" w:type="dxa"/>
            <w:shd w:val="clear" w:color="auto" w:fill="D9E2F3"/>
            <w:vAlign w:val="center"/>
          </w:tcPr>
          <w:p w14:paraId="44DF708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BFE9C2F" w14:textId="77777777" w:rsidTr="00DD4B8A">
        <w:tc>
          <w:tcPr>
            <w:tcW w:w="2835" w:type="dxa"/>
            <w:shd w:val="clear" w:color="auto" w:fill="D9E2F3"/>
            <w:vAlign w:val="center"/>
          </w:tcPr>
          <w:p w14:paraId="37BD40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8793298" w14:textId="77777777" w:rsidTr="00DD4B8A">
        <w:tc>
          <w:tcPr>
            <w:tcW w:w="2835" w:type="dxa"/>
            <w:shd w:val="clear" w:color="auto" w:fill="D9E2F3"/>
            <w:vAlign w:val="center"/>
          </w:tcPr>
          <w:p w14:paraId="41BA7D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C490DAA" w14:textId="77777777" w:rsidTr="00DD4B8A">
        <w:tc>
          <w:tcPr>
            <w:tcW w:w="2835" w:type="dxa"/>
            <w:shd w:val="clear" w:color="auto" w:fill="D9E2F3"/>
            <w:vAlign w:val="center"/>
          </w:tcPr>
          <w:p w14:paraId="7C96AC4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C65DB8D" w14:textId="77777777" w:rsidTr="00DD4B8A">
        <w:tc>
          <w:tcPr>
            <w:tcW w:w="2835" w:type="dxa"/>
            <w:shd w:val="clear" w:color="auto" w:fill="D9E2F3"/>
            <w:vAlign w:val="center"/>
          </w:tcPr>
          <w:p w14:paraId="599E076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5BF21B" w14:textId="77777777" w:rsidTr="00DD4B8A">
        <w:tc>
          <w:tcPr>
            <w:tcW w:w="2835" w:type="dxa"/>
            <w:shd w:val="clear" w:color="auto" w:fill="D9E2F3"/>
            <w:vAlign w:val="center"/>
          </w:tcPr>
          <w:p w14:paraId="3AA464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FC1FF0" w:rsidRDefault="00BA569B" w:rsidP="008F6325">
            <w:pPr>
              <w:spacing w:before="240" w:after="240"/>
              <w:rPr>
                <w:rFonts w:ascii="GHEA Grapalat" w:eastAsia="GHEA Grapalat" w:hAnsi="GHEA Grapalat" w:cs="GHEA Grapalat"/>
                <w:sz w:val="20"/>
                <w:szCs w:val="20"/>
              </w:rPr>
            </w:pPr>
          </w:p>
        </w:tc>
      </w:tr>
    </w:tbl>
    <w:p w14:paraId="2163C88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2BDA3695" w14:textId="77777777" w:rsidTr="00DD4B8A">
        <w:trPr>
          <w:trHeight w:val="853"/>
        </w:trPr>
        <w:tc>
          <w:tcPr>
            <w:tcW w:w="2835" w:type="dxa"/>
            <w:vMerge w:val="restart"/>
            <w:shd w:val="clear" w:color="auto" w:fill="D9E2F3"/>
            <w:vAlign w:val="center"/>
          </w:tcPr>
          <w:p w14:paraId="0C10D14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21A4AAC" w14:textId="77777777" w:rsidTr="00DD4B8A">
        <w:trPr>
          <w:trHeight w:val="850"/>
        </w:trPr>
        <w:tc>
          <w:tcPr>
            <w:tcW w:w="2835" w:type="dxa"/>
            <w:vMerge/>
            <w:shd w:val="clear" w:color="auto" w:fill="D9E2F3"/>
            <w:vAlign w:val="center"/>
          </w:tcPr>
          <w:p w14:paraId="6D6CB33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5E5F44F" w14:textId="77777777" w:rsidTr="00DD4B8A">
        <w:trPr>
          <w:trHeight w:val="850"/>
        </w:trPr>
        <w:tc>
          <w:tcPr>
            <w:tcW w:w="2835" w:type="dxa"/>
            <w:vMerge/>
            <w:shd w:val="clear" w:color="auto" w:fill="D9E2F3"/>
            <w:vAlign w:val="center"/>
          </w:tcPr>
          <w:p w14:paraId="75AF949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A1E67A" w14:textId="77777777" w:rsidTr="00DD4B8A">
        <w:trPr>
          <w:trHeight w:val="850"/>
        </w:trPr>
        <w:tc>
          <w:tcPr>
            <w:tcW w:w="2835" w:type="dxa"/>
            <w:vMerge/>
            <w:shd w:val="clear" w:color="auto" w:fill="D9E2F3"/>
            <w:vAlign w:val="center"/>
          </w:tcPr>
          <w:p w14:paraId="21DA5A89"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527948" w14:textId="77777777" w:rsidTr="00DD4B8A">
        <w:trPr>
          <w:trHeight w:val="850"/>
        </w:trPr>
        <w:tc>
          <w:tcPr>
            <w:tcW w:w="2835" w:type="dxa"/>
            <w:vMerge/>
            <w:shd w:val="clear" w:color="auto" w:fill="D9E2F3"/>
            <w:vAlign w:val="center"/>
          </w:tcPr>
          <w:p w14:paraId="3F13C284"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FC1FF0" w:rsidRDefault="00BA569B" w:rsidP="008F6325">
            <w:pPr>
              <w:spacing w:before="240" w:after="240"/>
              <w:rPr>
                <w:rFonts w:ascii="GHEA Grapalat" w:eastAsia="GHEA Grapalat" w:hAnsi="GHEA Grapalat" w:cs="GHEA Grapalat"/>
                <w:sz w:val="20"/>
                <w:szCs w:val="20"/>
              </w:rPr>
            </w:pPr>
          </w:p>
        </w:tc>
      </w:tr>
    </w:tbl>
    <w:p w14:paraId="3903763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C1FF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6A2127F" w14:textId="77777777" w:rsidTr="00DD4B8A">
        <w:tc>
          <w:tcPr>
            <w:tcW w:w="2835" w:type="dxa"/>
            <w:shd w:val="clear" w:color="auto" w:fill="D9E2F3"/>
            <w:vAlign w:val="center"/>
          </w:tcPr>
          <w:p w14:paraId="54DB7C5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CD59C7" w14:textId="77777777" w:rsidTr="00DD4B8A">
        <w:tc>
          <w:tcPr>
            <w:tcW w:w="2835" w:type="dxa"/>
            <w:shd w:val="clear" w:color="auto" w:fill="D9E2F3"/>
            <w:vAlign w:val="center"/>
          </w:tcPr>
          <w:p w14:paraId="22AC74A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02FD0DA" w14:textId="77777777" w:rsidR="00BA569B" w:rsidRPr="00FD1EE4"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FD1EE4" w14:paraId="0B63F96A" w14:textId="77777777" w:rsidTr="00FC1FF0">
        <w:trPr>
          <w:trHeight w:val="120"/>
        </w:trPr>
        <w:tc>
          <w:tcPr>
            <w:tcW w:w="9207" w:type="dxa"/>
            <w:shd w:val="clear" w:color="auto" w:fill="DEEAF6"/>
          </w:tcPr>
          <w:p w14:paraId="0F5001DB" w14:textId="77777777" w:rsidR="00BA569B" w:rsidRPr="00DD4B8A" w:rsidRDefault="00BA569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FD1EE4" w14:paraId="3CA9B8D4" w14:textId="77777777" w:rsidTr="00FC1FF0">
        <w:trPr>
          <w:trHeight w:val="8502"/>
        </w:trPr>
        <w:tc>
          <w:tcPr>
            <w:tcW w:w="9207" w:type="dxa"/>
            <w:shd w:val="clear" w:color="auto" w:fill="auto"/>
          </w:tcPr>
          <w:p w14:paraId="15641C98" w14:textId="77777777" w:rsidR="00BA569B" w:rsidRPr="00DD4B8A" w:rsidRDefault="00BA569B" w:rsidP="008F6325">
            <w:pPr>
              <w:rPr>
                <w:rFonts w:ascii="GHEA Grapalat" w:eastAsia="GHEA Grapalat" w:hAnsi="GHEA Grapalat" w:cs="GHEA Grapalat"/>
                <w:b/>
                <w:color w:val="00000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C329B52"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բ</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գ</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C1FF0">
        <w:rPr>
          <w:rFonts w:ascii="GHEA Grapalat" w:eastAsia="GHEA Grapalat" w:hAnsi="GHEA Grapalat" w:cs="GHEA Grapalat"/>
          <w:sz w:val="20"/>
          <w:szCs w:val="20"/>
        </w:rPr>
        <w:t>շահառու(</w:t>
      </w:r>
      <w:proofErr w:type="gramEnd"/>
      <w:r w:rsidRPr="00FC1F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8"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0" w:author="User" w:date="2019-05-26T11:24:00Z"/>
        </w:rPr>
      </w:pPr>
    </w:p>
  </w:footnote>
  <w:footnote w:id="15">
    <w:p w14:paraId="61270C5C" w14:textId="77777777" w:rsidR="00BA569B" w:rsidRPr="002B5F7E" w:rsidDel="00CE70A2" w:rsidRDefault="00BA569B" w:rsidP="007678FA">
      <w:pPr>
        <w:pStyle w:val="FootnoteText"/>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E7E4E25"/>
    <w:multiLevelType w:val="hybridMultilevel"/>
    <w:tmpl w:val="2E88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15:restartNumberingAfterBreak="0">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9"/>
  </w:num>
  <w:num w:numId="29">
    <w:abstractNumId w:val="8"/>
  </w:num>
  <w:num w:numId="30">
    <w:abstractNumId w:val="12"/>
  </w:num>
  <w:num w:numId="31">
    <w:abstractNumId w:val="20"/>
  </w:num>
  <w:num w:numId="32">
    <w:abstractNumId w:val="31"/>
  </w:num>
  <w:num w:numId="33">
    <w:abstractNumId w:val="25"/>
  </w:num>
  <w:num w:numId="34">
    <w:abstractNumId w:val="1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472"/>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042"/>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1FE9"/>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8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02C"/>
    <w:rsid w:val="00321A56"/>
    <w:rsid w:val="00321B20"/>
    <w:rsid w:val="003237C5"/>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91"/>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45D"/>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76"/>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68E"/>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293"/>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FE"/>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3EB"/>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85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672"/>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72D"/>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53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5E"/>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1DA"/>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09B2"/>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5D"/>
    <w:rsid w:val="00D30F7E"/>
    <w:rsid w:val="00D320A2"/>
    <w:rsid w:val="00D322B3"/>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41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6CB"/>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86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C4"/>
    <w:rsid w:val="00FF6023"/>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CD55FD6A-EC35-4BE3-9C63-F9730EF3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75A0A-F746-4229-BAB8-3D407BAD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60</Pages>
  <Words>17726</Words>
  <Characters>101041</Characters>
  <Application>Microsoft Office Word</Application>
  <DocSecurity>0</DocSecurity>
  <Lines>842</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Windows User</cp:lastModifiedBy>
  <cp:revision>17</cp:revision>
  <cp:lastPrinted>2018-02-16T07:12:00Z</cp:lastPrinted>
  <dcterms:created xsi:type="dcterms:W3CDTF">2023-01-04T13:46:00Z</dcterms:created>
  <dcterms:modified xsi:type="dcterms:W3CDTF">2023-01-27T12:44:00Z</dcterms:modified>
</cp:coreProperties>
</file>